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4D09F" w14:textId="77777777" w:rsidR="00BA1745" w:rsidRPr="00F83259" w:rsidRDefault="0026020C" w:rsidP="00CA7616">
      <w:pPr>
        <w:pStyle w:val="Heading5"/>
        <w:jc w:val="right"/>
        <w:rPr>
          <w:color w:val="244061"/>
        </w:rPr>
      </w:pPr>
      <w:r>
        <w:rPr>
          <w:color w:val="244061"/>
        </w:rPr>
        <w:t xml:space="preserve"> </w:t>
      </w:r>
      <w:r w:rsidR="00094506" w:rsidRPr="00F83259">
        <w:rPr>
          <w:color w:val="244061"/>
        </w:rPr>
        <w:t xml:space="preserve"> </w:t>
      </w:r>
      <w:r w:rsidR="00F75597" w:rsidRPr="00F75597">
        <w:rPr>
          <w:noProof/>
          <w:color w:val="244061"/>
          <w:lang w:eastAsia="en-GB"/>
        </w:rPr>
        <w:drawing>
          <wp:inline distT="0" distB="0" distL="0" distR="0" wp14:anchorId="389F4B39" wp14:editId="5215971B">
            <wp:extent cx="2171700" cy="628650"/>
            <wp:effectExtent l="0" t="0" r="0" b="0"/>
            <wp:docPr id="1" name="Picture 1" descr="M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449D1" w14:textId="77777777" w:rsidR="0026020C" w:rsidRDefault="0026020C">
      <w:pPr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03D0998B" w14:textId="77777777" w:rsidR="00BA1745" w:rsidRPr="008477F4" w:rsidRDefault="0026020C" w:rsidP="008477F4">
      <w:pPr>
        <w:jc w:val="center"/>
        <w:rPr>
          <w:rFonts w:ascii="Tahoma" w:hAnsi="Tahoma" w:cs="Tahoma"/>
          <w:b/>
          <w:color w:val="244061"/>
          <w:sz w:val="24"/>
          <w:szCs w:val="24"/>
        </w:rPr>
      </w:pPr>
      <w:r w:rsidRPr="008A5D20">
        <w:rPr>
          <w:rFonts w:ascii="Arial" w:hAnsi="Arial" w:cs="Arial"/>
          <w:b/>
          <w:bCs/>
          <w:sz w:val="24"/>
          <w:szCs w:val="24"/>
          <w:lang w:eastAsia="en-GB"/>
        </w:rPr>
        <w:t xml:space="preserve">REFERRAL FOR </w:t>
      </w:r>
      <w:r w:rsidR="00CA7616" w:rsidRPr="008A5D20">
        <w:rPr>
          <w:rFonts w:ascii="Arial" w:hAnsi="Arial" w:cs="Arial"/>
          <w:b/>
          <w:bCs/>
          <w:sz w:val="24"/>
          <w:szCs w:val="24"/>
          <w:lang w:eastAsia="en-GB"/>
        </w:rPr>
        <w:t>ANAEMIA T</w:t>
      </w:r>
      <w:r w:rsidR="00744C10" w:rsidRPr="008A5D20">
        <w:rPr>
          <w:rFonts w:ascii="Arial" w:hAnsi="Arial" w:cs="Arial"/>
          <w:b/>
          <w:bCs/>
          <w:sz w:val="24"/>
          <w:szCs w:val="24"/>
          <w:lang w:eastAsia="en-GB"/>
        </w:rPr>
        <w:t>REATMENT SERVICE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7"/>
        <w:gridCol w:w="5222"/>
      </w:tblGrid>
      <w:tr w:rsidR="0007006F" w:rsidRPr="00293573" w14:paraId="4AC23227" w14:textId="77777777" w:rsidTr="0007006F">
        <w:tc>
          <w:tcPr>
            <w:tcW w:w="5342" w:type="dxa"/>
          </w:tcPr>
          <w:p w14:paraId="749F08F7" w14:textId="77777777" w:rsidR="0007006F" w:rsidRPr="00293573" w:rsidRDefault="0007006F" w:rsidP="0007006F">
            <w:pPr>
              <w:rPr>
                <w:rFonts w:ascii="Arial" w:hAnsi="Arial" w:cs="Arial"/>
                <w:b/>
                <w:bCs/>
                <w:sz w:val="16"/>
              </w:rPr>
            </w:pPr>
            <w:r w:rsidRPr="00293573">
              <w:rPr>
                <w:rFonts w:ascii="Arial" w:hAnsi="Arial" w:cs="Arial"/>
                <w:b/>
                <w:bCs/>
                <w:sz w:val="18"/>
              </w:rPr>
              <w:t xml:space="preserve">  Patient Details</w:t>
            </w:r>
            <w:r w:rsidRPr="00293573">
              <w:rPr>
                <w:rFonts w:ascii="Arial" w:hAnsi="Arial" w:cs="Arial"/>
                <w:b/>
                <w:bCs/>
                <w:sz w:val="18"/>
              </w:rPr>
              <w:tab/>
            </w:r>
            <w:r w:rsidRPr="00293573">
              <w:rPr>
                <w:rFonts w:ascii="Arial" w:hAnsi="Arial" w:cs="Arial"/>
                <w:b/>
                <w:bCs/>
                <w:sz w:val="24"/>
              </w:rPr>
              <w:tab/>
            </w:r>
            <w:r w:rsidRPr="00293573">
              <w:rPr>
                <w:rFonts w:ascii="Arial" w:hAnsi="Arial" w:cs="Arial"/>
                <w:b/>
                <w:bCs/>
                <w:sz w:val="24"/>
              </w:rPr>
              <w:tab/>
            </w:r>
            <w:r w:rsidRPr="00293573">
              <w:rPr>
                <w:rFonts w:ascii="Arial" w:hAnsi="Arial" w:cs="Arial"/>
                <w:b/>
                <w:bCs/>
                <w:sz w:val="16"/>
              </w:rPr>
              <w:t xml:space="preserve">NHS No: </w:t>
            </w:r>
          </w:p>
          <w:p w14:paraId="1427D0A9" w14:textId="77777777" w:rsidR="0007006F" w:rsidRPr="00293573" w:rsidRDefault="0007006F" w:rsidP="0007006F">
            <w:pPr>
              <w:rPr>
                <w:rFonts w:ascii="Arial" w:hAnsi="Arial" w:cs="Arial"/>
                <w:sz w:val="14"/>
              </w:rPr>
            </w:pPr>
            <w:r w:rsidRPr="00293573">
              <w:rPr>
                <w:rFonts w:ascii="Arial" w:hAnsi="Arial" w:cs="Arial"/>
                <w:sz w:val="14"/>
              </w:rPr>
              <w:t xml:space="preserve">    </w:t>
            </w:r>
          </w:p>
          <w:p w14:paraId="567CB0A5" w14:textId="77777777" w:rsidR="0007006F" w:rsidRPr="00293573" w:rsidRDefault="0007006F" w:rsidP="0007006F">
            <w:pPr>
              <w:rPr>
                <w:rFonts w:ascii="Arial" w:hAnsi="Arial" w:cs="Arial"/>
                <w:sz w:val="14"/>
              </w:rPr>
            </w:pPr>
            <w:r w:rsidRPr="00293573">
              <w:rPr>
                <w:rFonts w:ascii="Arial" w:hAnsi="Arial" w:cs="Arial"/>
                <w:sz w:val="16"/>
              </w:rPr>
              <w:t>Surname:</w:t>
            </w:r>
            <w:r w:rsidRPr="00293573">
              <w:rPr>
                <w:rFonts w:ascii="Arial" w:hAnsi="Arial" w:cs="Arial"/>
                <w:sz w:val="16"/>
              </w:rPr>
              <w:tab/>
            </w:r>
            <w:r w:rsidRPr="00293573">
              <w:rPr>
                <w:rFonts w:ascii="Arial" w:hAnsi="Arial" w:cs="Arial"/>
                <w:sz w:val="16"/>
              </w:rPr>
              <w:tab/>
            </w:r>
            <w:r w:rsidR="008E54D6" w:rsidRPr="00293573">
              <w:rPr>
                <w:rFonts w:ascii="Arial" w:hAnsi="Arial" w:cs="Arial"/>
                <w:sz w:val="16"/>
              </w:rPr>
              <w:tab/>
            </w:r>
            <w:r w:rsidRPr="00293573">
              <w:rPr>
                <w:rFonts w:ascii="Arial" w:hAnsi="Arial" w:cs="Arial"/>
                <w:sz w:val="16"/>
              </w:rPr>
              <w:t>First name</w:t>
            </w:r>
            <w:r w:rsidRPr="00293573">
              <w:rPr>
                <w:rFonts w:ascii="Arial" w:hAnsi="Arial" w:cs="Arial"/>
                <w:sz w:val="14"/>
              </w:rPr>
              <w:t>:</w:t>
            </w:r>
          </w:p>
          <w:p w14:paraId="08918E33" w14:textId="77777777" w:rsidR="0007006F" w:rsidRPr="00293573" w:rsidRDefault="0007006F" w:rsidP="0007006F">
            <w:pPr>
              <w:rPr>
                <w:rFonts w:ascii="Arial" w:hAnsi="Arial" w:cs="Arial"/>
                <w:sz w:val="16"/>
              </w:rPr>
            </w:pPr>
          </w:p>
          <w:p w14:paraId="5308EF5A" w14:textId="77777777" w:rsidR="0007006F" w:rsidRPr="00293573" w:rsidRDefault="0007006F" w:rsidP="0094049C">
            <w:pPr>
              <w:rPr>
                <w:rFonts w:ascii="Arial" w:hAnsi="Arial" w:cs="Arial"/>
                <w:sz w:val="16"/>
              </w:rPr>
            </w:pPr>
            <w:r w:rsidRPr="00293573">
              <w:rPr>
                <w:rFonts w:ascii="Arial" w:hAnsi="Arial" w:cs="Arial"/>
                <w:sz w:val="16"/>
              </w:rPr>
              <w:t xml:space="preserve">Address: </w:t>
            </w:r>
          </w:p>
          <w:p w14:paraId="18D32BB6" w14:textId="77777777" w:rsidR="0007006F" w:rsidRPr="00293573" w:rsidRDefault="0007006F" w:rsidP="0007006F">
            <w:pPr>
              <w:rPr>
                <w:rFonts w:ascii="Arial" w:hAnsi="Arial" w:cs="Arial"/>
                <w:sz w:val="16"/>
              </w:rPr>
            </w:pPr>
          </w:p>
          <w:p w14:paraId="78409AB0" w14:textId="77777777" w:rsidR="0007006F" w:rsidRPr="00293573" w:rsidRDefault="0007006F" w:rsidP="0007006F">
            <w:pPr>
              <w:rPr>
                <w:rFonts w:ascii="Arial" w:hAnsi="Arial" w:cs="Arial"/>
                <w:b/>
                <w:bCs/>
                <w:sz w:val="8"/>
              </w:rPr>
            </w:pPr>
            <w:r w:rsidRPr="00293573">
              <w:rPr>
                <w:rFonts w:ascii="Arial" w:hAnsi="Arial" w:cs="Arial"/>
                <w:sz w:val="16"/>
              </w:rPr>
              <w:t xml:space="preserve">Postcode:  </w:t>
            </w:r>
            <w:r w:rsidRPr="00293573">
              <w:rPr>
                <w:rFonts w:ascii="Arial" w:hAnsi="Arial" w:cs="Arial"/>
                <w:sz w:val="16"/>
              </w:rPr>
              <w:tab/>
              <w:t xml:space="preserve">Date of Birth: </w:t>
            </w:r>
          </w:p>
          <w:p w14:paraId="617B4D45" w14:textId="77777777" w:rsidR="0007006F" w:rsidRPr="00293573" w:rsidRDefault="0007006F" w:rsidP="0007006F">
            <w:pPr>
              <w:rPr>
                <w:rFonts w:ascii="Arial" w:hAnsi="Arial" w:cs="Arial"/>
                <w:b/>
                <w:bCs/>
                <w:sz w:val="16"/>
              </w:rPr>
            </w:pPr>
            <w:r w:rsidRPr="00293573">
              <w:rPr>
                <w:rFonts w:ascii="Arial" w:hAnsi="Arial" w:cs="Arial"/>
                <w:b/>
                <w:bCs/>
                <w:sz w:val="16"/>
              </w:rPr>
              <w:t xml:space="preserve">Gender:    </w:t>
            </w:r>
            <w:r w:rsidRPr="00293573">
              <w:rPr>
                <w:rFonts w:ascii="Arial" w:hAnsi="Arial" w:cs="Arial"/>
                <w:b/>
                <w:bCs/>
                <w:sz w:val="16"/>
              </w:rPr>
              <w:tab/>
              <w:t xml:space="preserve"> </w:t>
            </w:r>
          </w:p>
          <w:p w14:paraId="5250294E" w14:textId="77777777" w:rsidR="0007006F" w:rsidRPr="00293573" w:rsidRDefault="0007006F" w:rsidP="0007006F">
            <w:pPr>
              <w:rPr>
                <w:rFonts w:ascii="Arial" w:hAnsi="Arial" w:cs="Arial"/>
                <w:b/>
                <w:bCs/>
                <w:sz w:val="16"/>
              </w:rPr>
            </w:pPr>
            <w:r w:rsidRPr="00293573">
              <w:rPr>
                <w:rFonts w:ascii="Arial" w:hAnsi="Arial" w:cs="Arial"/>
                <w:b/>
                <w:bCs/>
                <w:sz w:val="16"/>
              </w:rPr>
              <w:t xml:space="preserve">   </w:t>
            </w:r>
          </w:p>
          <w:p w14:paraId="684D7BFC" w14:textId="77777777" w:rsidR="0007006F" w:rsidRPr="00293573" w:rsidRDefault="0007006F" w:rsidP="0007006F">
            <w:pPr>
              <w:rPr>
                <w:rFonts w:ascii="Arial" w:hAnsi="Arial" w:cs="Arial"/>
                <w:sz w:val="16"/>
              </w:rPr>
            </w:pPr>
            <w:r w:rsidRPr="00293573">
              <w:rPr>
                <w:rFonts w:ascii="Arial" w:hAnsi="Arial" w:cs="Arial"/>
                <w:b/>
                <w:bCs/>
                <w:sz w:val="16"/>
              </w:rPr>
              <w:t>Telephone</w:t>
            </w:r>
            <w:r w:rsidRPr="00293573">
              <w:rPr>
                <w:rFonts w:ascii="Arial" w:hAnsi="Arial" w:cs="Arial"/>
                <w:b/>
                <w:bCs/>
                <w:sz w:val="16"/>
              </w:rPr>
              <w:tab/>
            </w:r>
            <w:r w:rsidRPr="00293573">
              <w:rPr>
                <w:rFonts w:ascii="Arial" w:hAnsi="Arial" w:cs="Arial"/>
                <w:sz w:val="16"/>
              </w:rPr>
              <w:t xml:space="preserve">Home:  </w:t>
            </w:r>
          </w:p>
          <w:p w14:paraId="7F9A6CE7" w14:textId="77777777" w:rsidR="0007006F" w:rsidRPr="00293573" w:rsidRDefault="0007006F" w:rsidP="0007006F">
            <w:pPr>
              <w:rPr>
                <w:rFonts w:ascii="Arial" w:hAnsi="Arial" w:cs="Arial"/>
                <w:sz w:val="16"/>
              </w:rPr>
            </w:pPr>
            <w:r w:rsidRPr="00293573">
              <w:rPr>
                <w:rFonts w:ascii="Arial" w:hAnsi="Arial" w:cs="Arial"/>
                <w:sz w:val="16"/>
              </w:rPr>
              <w:tab/>
            </w:r>
            <w:r w:rsidRPr="00293573">
              <w:rPr>
                <w:rFonts w:ascii="Arial" w:hAnsi="Arial" w:cs="Arial"/>
                <w:sz w:val="16"/>
              </w:rPr>
              <w:tab/>
              <w:t xml:space="preserve">Mobile: </w:t>
            </w:r>
          </w:p>
          <w:p w14:paraId="6250CB82" w14:textId="77777777" w:rsidR="0007006F" w:rsidRPr="00293573" w:rsidRDefault="0007006F" w:rsidP="0007006F">
            <w:pPr>
              <w:rPr>
                <w:rFonts w:ascii="Arial" w:hAnsi="Arial" w:cs="Arial"/>
                <w:sz w:val="16"/>
              </w:rPr>
            </w:pPr>
            <w:r w:rsidRPr="00293573">
              <w:rPr>
                <w:rFonts w:ascii="Arial" w:hAnsi="Arial" w:cs="Arial"/>
                <w:sz w:val="16"/>
              </w:rPr>
              <w:tab/>
            </w:r>
            <w:r w:rsidRPr="00293573">
              <w:rPr>
                <w:rFonts w:ascii="Arial" w:hAnsi="Arial" w:cs="Arial"/>
                <w:sz w:val="16"/>
              </w:rPr>
              <w:tab/>
              <w:t xml:space="preserve">Other:  </w:t>
            </w:r>
          </w:p>
          <w:p w14:paraId="509C2227" w14:textId="77777777" w:rsidR="0007006F" w:rsidRPr="00293573" w:rsidRDefault="0007006F" w:rsidP="0007006F">
            <w:pPr>
              <w:rPr>
                <w:rFonts w:ascii="Arial" w:hAnsi="Arial" w:cs="Arial"/>
                <w:sz w:val="16"/>
              </w:rPr>
            </w:pPr>
          </w:p>
          <w:p w14:paraId="10D7098A" w14:textId="77777777" w:rsidR="0007006F" w:rsidRPr="00293573" w:rsidRDefault="0007006F" w:rsidP="0007006F">
            <w:pPr>
              <w:rPr>
                <w:rFonts w:ascii="Arial" w:hAnsi="Arial" w:cs="Arial"/>
                <w:sz w:val="16"/>
              </w:rPr>
            </w:pPr>
            <w:r w:rsidRPr="00293573">
              <w:rPr>
                <w:rFonts w:ascii="Arial" w:hAnsi="Arial" w:cs="Arial"/>
                <w:sz w:val="16"/>
              </w:rPr>
              <w:t xml:space="preserve">Hospital No. (if known):  </w:t>
            </w:r>
          </w:p>
          <w:p w14:paraId="24959EAB" w14:textId="77777777" w:rsidR="0007006F" w:rsidRPr="00293573" w:rsidRDefault="0007006F" w:rsidP="0007006F">
            <w:pPr>
              <w:rPr>
                <w:rFonts w:ascii="Arial" w:hAnsi="Arial" w:cs="Arial"/>
                <w:sz w:val="16"/>
                <w:szCs w:val="16"/>
              </w:rPr>
            </w:pPr>
            <w:r w:rsidRPr="00293573">
              <w:rPr>
                <w:rFonts w:ascii="Arial" w:hAnsi="Arial" w:cs="Arial"/>
                <w:sz w:val="16"/>
              </w:rPr>
              <w:t xml:space="preserve">Interpreter required?  </w:t>
            </w:r>
            <w:r w:rsidRPr="00293573">
              <w:rPr>
                <w:rFonts w:ascii="Arial" w:hAnsi="Arial" w:cs="Arial"/>
                <w:sz w:val="28"/>
              </w:rPr>
              <w:t xml:space="preserve"> </w:t>
            </w:r>
            <w:r w:rsidRPr="0029357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AF4CE0E" w14:textId="77777777" w:rsidR="0007006F" w:rsidRPr="00293573" w:rsidRDefault="0007006F" w:rsidP="0007006F">
            <w:pPr>
              <w:rPr>
                <w:rFonts w:ascii="Arial" w:hAnsi="Arial" w:cs="Arial"/>
                <w:sz w:val="16"/>
              </w:rPr>
            </w:pPr>
            <w:r w:rsidRPr="00293573">
              <w:rPr>
                <w:rFonts w:ascii="Arial" w:hAnsi="Arial" w:cs="Arial"/>
                <w:sz w:val="16"/>
              </w:rPr>
              <w:t xml:space="preserve">First language: </w:t>
            </w:r>
          </w:p>
        </w:tc>
        <w:tc>
          <w:tcPr>
            <w:tcW w:w="5343" w:type="dxa"/>
          </w:tcPr>
          <w:p w14:paraId="3C91B0F3" w14:textId="77777777" w:rsidR="0007006F" w:rsidRPr="00293573" w:rsidRDefault="0007006F" w:rsidP="0007006F">
            <w:pPr>
              <w:pStyle w:val="Heading1"/>
              <w:rPr>
                <w:rFonts w:ascii="Arial" w:hAnsi="Arial" w:cs="Arial"/>
                <w:sz w:val="16"/>
                <w:szCs w:val="16"/>
              </w:rPr>
            </w:pPr>
            <w:r w:rsidRPr="00293573">
              <w:rPr>
                <w:rFonts w:ascii="Arial" w:hAnsi="Arial" w:cs="Arial"/>
                <w:sz w:val="16"/>
                <w:szCs w:val="16"/>
              </w:rPr>
              <w:t>GP Details</w:t>
            </w:r>
          </w:p>
          <w:p w14:paraId="3C3E2728" w14:textId="77777777" w:rsidR="008E54D6" w:rsidRPr="00293573" w:rsidRDefault="008E54D6" w:rsidP="0007006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70EAF2" w14:textId="77777777" w:rsidR="0007006F" w:rsidRPr="00293573" w:rsidRDefault="0007006F" w:rsidP="0007006F">
            <w:pPr>
              <w:rPr>
                <w:rFonts w:ascii="Arial" w:hAnsi="Arial" w:cs="Arial"/>
                <w:sz w:val="16"/>
                <w:szCs w:val="16"/>
              </w:rPr>
            </w:pPr>
            <w:r w:rsidRPr="00293573">
              <w:rPr>
                <w:rFonts w:ascii="Arial" w:hAnsi="Arial" w:cs="Arial"/>
                <w:sz w:val="16"/>
                <w:szCs w:val="16"/>
              </w:rPr>
              <w:t xml:space="preserve">Name: </w:t>
            </w:r>
          </w:p>
          <w:p w14:paraId="01F20F59" w14:textId="77777777" w:rsidR="0007006F" w:rsidRPr="00293573" w:rsidRDefault="0007006F" w:rsidP="0007006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437D1C" w14:textId="77777777" w:rsidR="0007006F" w:rsidRPr="00293573" w:rsidRDefault="0007006F" w:rsidP="0094049C">
            <w:pPr>
              <w:rPr>
                <w:rFonts w:ascii="Arial" w:hAnsi="Arial" w:cs="Arial"/>
                <w:sz w:val="16"/>
                <w:szCs w:val="16"/>
              </w:rPr>
            </w:pPr>
            <w:r w:rsidRPr="00293573">
              <w:rPr>
                <w:rFonts w:ascii="Arial" w:hAnsi="Arial" w:cs="Arial"/>
                <w:sz w:val="16"/>
                <w:szCs w:val="16"/>
              </w:rPr>
              <w:t xml:space="preserve">Address: </w:t>
            </w:r>
          </w:p>
          <w:p w14:paraId="3E23625B" w14:textId="77777777" w:rsidR="00293573" w:rsidRPr="00293573" w:rsidRDefault="00293573" w:rsidP="0007006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811CF7" w14:textId="77777777" w:rsidR="0007006F" w:rsidRPr="00293573" w:rsidRDefault="0007006F" w:rsidP="0007006F">
            <w:pPr>
              <w:rPr>
                <w:rFonts w:ascii="Arial" w:hAnsi="Arial" w:cs="Arial"/>
                <w:sz w:val="16"/>
                <w:szCs w:val="16"/>
              </w:rPr>
            </w:pPr>
            <w:r w:rsidRPr="00293573">
              <w:rPr>
                <w:rFonts w:ascii="Arial" w:hAnsi="Arial" w:cs="Arial"/>
                <w:sz w:val="16"/>
                <w:szCs w:val="16"/>
              </w:rPr>
              <w:t xml:space="preserve">Post Code: </w:t>
            </w:r>
          </w:p>
          <w:p w14:paraId="6A411CC0" w14:textId="77777777" w:rsidR="0007006F" w:rsidRDefault="0007006F" w:rsidP="0007006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F8D6AD" w14:textId="77777777" w:rsidR="00293573" w:rsidRDefault="00293573" w:rsidP="0007006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509E64" w14:textId="77777777" w:rsidR="00293573" w:rsidRPr="00293573" w:rsidRDefault="00293573" w:rsidP="0007006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D91940" w14:textId="77777777" w:rsidR="0007006F" w:rsidRPr="00293573" w:rsidRDefault="0007006F" w:rsidP="0007006F">
            <w:pPr>
              <w:rPr>
                <w:rFonts w:ascii="Arial" w:hAnsi="Arial" w:cs="Arial"/>
                <w:sz w:val="16"/>
                <w:szCs w:val="16"/>
              </w:rPr>
            </w:pPr>
            <w:r w:rsidRPr="00293573">
              <w:rPr>
                <w:rFonts w:ascii="Arial" w:hAnsi="Arial" w:cs="Arial"/>
                <w:sz w:val="16"/>
                <w:szCs w:val="16"/>
              </w:rPr>
              <w:t xml:space="preserve">Tel No: </w:t>
            </w:r>
          </w:p>
          <w:p w14:paraId="59AA8B8F" w14:textId="77777777" w:rsidR="0007006F" w:rsidRDefault="0007006F" w:rsidP="0007006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B8C895" w14:textId="77777777" w:rsidR="00293573" w:rsidRPr="00293573" w:rsidRDefault="00293573" w:rsidP="0007006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F401F4" w14:textId="77777777" w:rsidR="0007006F" w:rsidRPr="00293573" w:rsidRDefault="0007006F" w:rsidP="0007006F">
            <w:pPr>
              <w:rPr>
                <w:rFonts w:ascii="Arial" w:hAnsi="Arial" w:cs="Arial"/>
                <w:sz w:val="16"/>
                <w:szCs w:val="16"/>
              </w:rPr>
            </w:pPr>
            <w:r w:rsidRPr="00293573">
              <w:rPr>
                <w:rFonts w:ascii="Arial" w:hAnsi="Arial" w:cs="Arial"/>
                <w:sz w:val="16"/>
                <w:szCs w:val="16"/>
              </w:rPr>
              <w:t xml:space="preserve">E-mail: </w:t>
            </w:r>
          </w:p>
          <w:p w14:paraId="58FBB100" w14:textId="77777777" w:rsidR="0007006F" w:rsidRPr="00293573" w:rsidRDefault="0007006F">
            <w:pPr>
              <w:rPr>
                <w:rFonts w:ascii="Arial" w:hAnsi="Arial" w:cs="Arial"/>
                <w:b/>
              </w:rPr>
            </w:pPr>
          </w:p>
        </w:tc>
      </w:tr>
    </w:tbl>
    <w:p w14:paraId="170AE440" w14:textId="77777777" w:rsidR="00094506" w:rsidRPr="00293573" w:rsidRDefault="00094506">
      <w:pPr>
        <w:rPr>
          <w:rFonts w:asciiTheme="minorHAnsi" w:hAnsiTheme="minorHAnsi" w:cstheme="minorHAnsi"/>
          <w:b/>
        </w:rPr>
      </w:pPr>
    </w:p>
    <w:p w14:paraId="17E33C2D" w14:textId="77777777" w:rsidR="0007006F" w:rsidRDefault="0007006F">
      <w:pPr>
        <w:rPr>
          <w:rFonts w:ascii="Tahoma" w:hAnsi="Tahoma" w:cs="Tahoma"/>
          <w:b/>
          <w:u w:val="single"/>
        </w:rPr>
      </w:pPr>
      <w:r w:rsidRPr="000E1833">
        <w:rPr>
          <w:rFonts w:ascii="Tahoma" w:hAnsi="Tahoma" w:cs="Tahoma"/>
          <w:b/>
          <w:u w:val="single"/>
        </w:rPr>
        <w:t xml:space="preserve">Reason for referral </w:t>
      </w:r>
      <w:r w:rsidR="00C26A8F" w:rsidRPr="008A5D20">
        <w:rPr>
          <w:rFonts w:ascii="Tahoma" w:hAnsi="Tahoma" w:cs="Tahoma"/>
          <w:b/>
          <w:u w:val="single"/>
        </w:rPr>
        <w:t xml:space="preserve">to </w:t>
      </w:r>
      <w:r w:rsidR="00DC4BD6" w:rsidRPr="008A5D20">
        <w:rPr>
          <w:rFonts w:ascii="Tahoma" w:hAnsi="Tahoma" w:cs="Tahoma"/>
          <w:b/>
          <w:u w:val="single"/>
        </w:rPr>
        <w:t xml:space="preserve">anaemia </w:t>
      </w:r>
      <w:r w:rsidR="00744C10" w:rsidRPr="008A5D20">
        <w:rPr>
          <w:rFonts w:ascii="Tahoma" w:hAnsi="Tahoma" w:cs="Tahoma"/>
          <w:b/>
          <w:u w:val="single"/>
        </w:rPr>
        <w:t xml:space="preserve">treatment </w:t>
      </w:r>
      <w:r w:rsidR="00DC4BD6" w:rsidRPr="008A5D20">
        <w:rPr>
          <w:rFonts w:ascii="Tahoma" w:hAnsi="Tahoma" w:cs="Tahoma"/>
          <w:b/>
          <w:u w:val="single"/>
        </w:rPr>
        <w:t>service</w:t>
      </w:r>
    </w:p>
    <w:p w14:paraId="0388446C" w14:textId="77777777" w:rsidR="0007006F" w:rsidRDefault="0007006F">
      <w:pPr>
        <w:rPr>
          <w:rFonts w:ascii="Arial Narrow" w:hAnsi="Arial Narrow"/>
          <w:b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807"/>
        <w:gridCol w:w="4961"/>
      </w:tblGrid>
      <w:tr w:rsidR="00CC3568" w14:paraId="5347DA90" w14:textId="77777777" w:rsidTr="00996BCE">
        <w:trPr>
          <w:trHeight w:val="308"/>
        </w:trPr>
        <w:tc>
          <w:tcPr>
            <w:tcW w:w="5807" w:type="dxa"/>
          </w:tcPr>
          <w:p w14:paraId="1DB58DF2" w14:textId="77777777" w:rsidR="00CC3568" w:rsidRPr="00CC3568" w:rsidRDefault="00CC3568" w:rsidP="00CC3568">
            <w:pPr>
              <w:ind w:left="284" w:hanging="284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Has the patient consented to be referred to Anaemia Service?       </w:t>
            </w:r>
          </w:p>
        </w:tc>
        <w:tc>
          <w:tcPr>
            <w:tcW w:w="4961" w:type="dxa"/>
          </w:tcPr>
          <w:p w14:paraId="591344EB" w14:textId="77777777" w:rsidR="00CC3568" w:rsidRPr="00694031" w:rsidRDefault="00CC3568" w:rsidP="00996BCE">
            <w:pPr>
              <w:ind w:left="284" w:hanging="284"/>
              <w:rPr>
                <w:rFonts w:ascii="Tahoma" w:eastAsia="MS UI Gothic" w:hAnsi="Tahoma" w:cs="Tahoma"/>
                <w:lang w:eastAsia="en-US"/>
              </w:rPr>
            </w:pPr>
            <w:r w:rsidRPr="00CC3568">
              <w:rPr>
                <w:rFonts w:ascii="Tahoma" w:eastAsia="MS UI Gothic" w:hAnsi="Tahoma" w:cs="Tahoma"/>
                <w:lang w:eastAsia="en-US"/>
              </w:rPr>
              <w:t>Yes</w:t>
            </w:r>
            <w:r w:rsidR="00996BCE">
              <w:rPr>
                <w:rFonts w:ascii="Tahoma" w:eastAsia="MS UI Gothic" w:hAnsi="Tahoma" w:cs="Tahoma"/>
                <w:lang w:eastAsia="en-US"/>
              </w:rPr>
              <w:t xml:space="preserve"> </w:t>
            </w:r>
            <w:r w:rsidR="005F4AA3">
              <w:rPr>
                <w:rFonts w:ascii="Tahoma" w:eastAsia="MS UI Gothic" w:hAnsi="Tahoma" w:cs="Tahoma"/>
                <w:lang w:eastAsia="en-US"/>
              </w:rPr>
              <w:t xml:space="preserve"> </w:t>
            </w:r>
            <w:r w:rsidRPr="00CC3568">
              <w:rPr>
                <w:rFonts w:ascii="Tahoma" w:eastAsia="MS UI Gothic" w:hAnsi="Tahoma" w:cs="Tahoma"/>
                <w:lang w:eastAsia="en-US"/>
              </w:rPr>
              <w:t>/</w:t>
            </w:r>
            <w:r w:rsidR="00996BCE">
              <w:rPr>
                <w:rFonts w:ascii="Tahoma" w:eastAsia="MS UI Gothic" w:hAnsi="Tahoma" w:cs="Tahoma"/>
                <w:lang w:eastAsia="en-US"/>
              </w:rPr>
              <w:t xml:space="preserve">  </w:t>
            </w:r>
            <w:r w:rsidRPr="00CC3568">
              <w:rPr>
                <w:rFonts w:ascii="Tahoma" w:eastAsia="MS UI Gothic" w:hAnsi="Tahoma" w:cs="Tahoma"/>
                <w:lang w:eastAsia="en-US"/>
              </w:rPr>
              <w:t>N</w:t>
            </w:r>
            <w:r w:rsidR="00996BCE">
              <w:rPr>
                <w:rFonts w:ascii="Tahoma" w:eastAsia="MS UI Gothic" w:hAnsi="Tahoma" w:cs="Tahoma"/>
                <w:lang w:eastAsia="en-US"/>
              </w:rPr>
              <w:t>o</w:t>
            </w:r>
          </w:p>
        </w:tc>
      </w:tr>
      <w:tr w:rsidR="00CC3568" w14:paraId="3114CDF3" w14:textId="77777777" w:rsidTr="00293573">
        <w:tc>
          <w:tcPr>
            <w:tcW w:w="5807" w:type="dxa"/>
            <w:shd w:val="clear" w:color="auto" w:fill="DBE5F1" w:themeFill="accent1" w:themeFillTint="33"/>
          </w:tcPr>
          <w:p w14:paraId="0698B56F" w14:textId="77777777" w:rsidR="00CC3568" w:rsidRPr="00CC3568" w:rsidRDefault="00CC3568" w:rsidP="00CC3568">
            <w:pPr>
              <w:ind w:left="284" w:hanging="284"/>
              <w:rPr>
                <w:rFonts w:ascii="Arial" w:hAnsi="Arial" w:cs="Arial"/>
                <w:lang w:eastAsia="en-GB"/>
              </w:rPr>
            </w:pPr>
            <w:r w:rsidRPr="00CC3568">
              <w:rPr>
                <w:rFonts w:ascii="Arial" w:hAnsi="Arial" w:cs="Arial"/>
                <w:lang w:eastAsia="en-GB"/>
              </w:rPr>
              <w:t xml:space="preserve">Why is the patient being referred?    </w:t>
            </w:r>
          </w:p>
          <w:p w14:paraId="2B75251D" w14:textId="77777777" w:rsidR="00CC3568" w:rsidRDefault="00CC3568" w:rsidP="00CC3568">
            <w:pPr>
              <w:ind w:left="284" w:hanging="284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961" w:type="dxa"/>
            <w:shd w:val="clear" w:color="auto" w:fill="DBE5F1" w:themeFill="accent1" w:themeFillTint="33"/>
          </w:tcPr>
          <w:p w14:paraId="481D8F71" w14:textId="77777777" w:rsidR="00CC3568" w:rsidRPr="00CC3568" w:rsidRDefault="00CC3568" w:rsidP="00CC3568">
            <w:pPr>
              <w:ind w:left="284" w:hanging="284"/>
              <w:rPr>
                <w:rFonts w:ascii="Tahoma" w:eastAsia="MS UI Gothic" w:hAnsi="Tahoma" w:cs="Tahoma"/>
                <w:lang w:eastAsia="en-US"/>
              </w:rPr>
            </w:pPr>
          </w:p>
        </w:tc>
      </w:tr>
      <w:tr w:rsidR="0055403D" w14:paraId="262287EC" w14:textId="77777777" w:rsidTr="0055403D">
        <w:tc>
          <w:tcPr>
            <w:tcW w:w="5807" w:type="dxa"/>
          </w:tcPr>
          <w:p w14:paraId="062DAC56" w14:textId="77777777" w:rsidR="0055403D" w:rsidRDefault="0055403D" w:rsidP="0055403D">
            <w:pPr>
              <w:ind w:left="284" w:hanging="284"/>
              <w:rPr>
                <w:rFonts w:ascii="Arial" w:hAnsi="Arial" w:cs="Arial"/>
                <w:lang w:eastAsia="en-GB"/>
              </w:rPr>
            </w:pPr>
            <w:r w:rsidRPr="00CC3568">
              <w:rPr>
                <w:rFonts w:ascii="Arial" w:hAnsi="Arial" w:cs="Arial"/>
                <w:lang w:eastAsia="en-GB"/>
              </w:rPr>
              <w:t xml:space="preserve">Has iron deficiency been investigated?      </w:t>
            </w:r>
          </w:p>
        </w:tc>
        <w:tc>
          <w:tcPr>
            <w:tcW w:w="4961" w:type="dxa"/>
          </w:tcPr>
          <w:p w14:paraId="2139168B" w14:textId="77777777" w:rsidR="0055403D" w:rsidRPr="00CC3568" w:rsidRDefault="0055403D" w:rsidP="0055403D">
            <w:pPr>
              <w:ind w:left="284" w:hanging="284"/>
              <w:rPr>
                <w:rFonts w:ascii="Tahoma" w:eastAsia="MS UI Gothic" w:hAnsi="Tahoma" w:cs="Tahoma"/>
                <w:lang w:eastAsia="en-US"/>
              </w:rPr>
            </w:pPr>
            <w:r w:rsidRPr="0055403D">
              <w:rPr>
                <w:rFonts w:ascii="Tahoma" w:eastAsia="MS UI Gothic" w:hAnsi="Tahoma" w:cs="Tahoma"/>
                <w:lang w:eastAsia="en-US"/>
              </w:rPr>
              <w:t>Yes</w:t>
            </w:r>
            <w:r w:rsidR="00996BCE">
              <w:rPr>
                <w:rFonts w:ascii="Tahoma" w:eastAsia="MS UI Gothic" w:hAnsi="Tahoma" w:cs="Tahoma"/>
                <w:lang w:eastAsia="en-US"/>
              </w:rPr>
              <w:t xml:space="preserve"> </w:t>
            </w:r>
            <w:r w:rsidRPr="0055403D">
              <w:rPr>
                <w:rFonts w:ascii="Tahoma" w:eastAsia="MS UI Gothic" w:hAnsi="Tahoma" w:cs="Tahoma"/>
                <w:lang w:eastAsia="en-US"/>
              </w:rPr>
              <w:t xml:space="preserve"> /</w:t>
            </w:r>
            <w:r w:rsidR="00996BCE">
              <w:rPr>
                <w:rFonts w:ascii="Tahoma" w:eastAsia="MS UI Gothic" w:hAnsi="Tahoma" w:cs="Tahoma"/>
                <w:lang w:eastAsia="en-US"/>
              </w:rPr>
              <w:t xml:space="preserve">  </w:t>
            </w:r>
            <w:r>
              <w:rPr>
                <w:rFonts w:ascii="Tahoma" w:eastAsia="MS UI Gothic" w:hAnsi="Tahoma" w:cs="Tahoma"/>
                <w:lang w:eastAsia="en-US"/>
              </w:rPr>
              <w:t>N</w:t>
            </w:r>
            <w:r w:rsidRPr="0055403D">
              <w:rPr>
                <w:rFonts w:ascii="Tahoma" w:eastAsia="MS UI Gothic" w:hAnsi="Tahoma" w:cs="Tahoma"/>
                <w:lang w:eastAsia="en-US"/>
              </w:rPr>
              <w:t xml:space="preserve">o   </w:t>
            </w:r>
          </w:p>
        </w:tc>
      </w:tr>
      <w:tr w:rsidR="0055403D" w14:paraId="6660BD93" w14:textId="77777777" w:rsidTr="00293573">
        <w:tc>
          <w:tcPr>
            <w:tcW w:w="5807" w:type="dxa"/>
            <w:shd w:val="clear" w:color="auto" w:fill="DBE5F1" w:themeFill="accent1" w:themeFillTint="33"/>
          </w:tcPr>
          <w:p w14:paraId="15C52FC5" w14:textId="77777777" w:rsidR="0055403D" w:rsidRPr="00CC3568" w:rsidRDefault="0055403D" w:rsidP="0055403D">
            <w:pPr>
              <w:ind w:left="284" w:hanging="284"/>
              <w:rPr>
                <w:rFonts w:ascii="Arial" w:hAnsi="Arial" w:cs="Arial"/>
                <w:lang w:eastAsia="en-GB"/>
              </w:rPr>
            </w:pPr>
            <w:r w:rsidRPr="00CC3568">
              <w:rPr>
                <w:rFonts w:ascii="Arial" w:hAnsi="Arial" w:cs="Arial"/>
                <w:lang w:eastAsia="en-GB"/>
              </w:rPr>
              <w:t xml:space="preserve">Reason for iron deficiency if known: </w:t>
            </w:r>
          </w:p>
          <w:p w14:paraId="48C65389" w14:textId="77777777" w:rsidR="0055403D" w:rsidRDefault="0055403D" w:rsidP="0055403D">
            <w:pPr>
              <w:ind w:left="284" w:hanging="284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961" w:type="dxa"/>
            <w:shd w:val="clear" w:color="auto" w:fill="DBE5F1" w:themeFill="accent1" w:themeFillTint="33"/>
          </w:tcPr>
          <w:p w14:paraId="7B7F86BB" w14:textId="77777777" w:rsidR="0055403D" w:rsidRPr="00CC3568" w:rsidRDefault="0055403D" w:rsidP="0055403D">
            <w:pPr>
              <w:ind w:left="284" w:hanging="284"/>
              <w:rPr>
                <w:rFonts w:ascii="Tahoma" w:eastAsia="MS UI Gothic" w:hAnsi="Tahoma" w:cs="Tahoma"/>
                <w:lang w:eastAsia="en-US"/>
              </w:rPr>
            </w:pPr>
          </w:p>
        </w:tc>
      </w:tr>
      <w:tr w:rsidR="0055403D" w14:paraId="0D7AFBBA" w14:textId="77777777" w:rsidTr="0055403D">
        <w:tc>
          <w:tcPr>
            <w:tcW w:w="5807" w:type="dxa"/>
          </w:tcPr>
          <w:p w14:paraId="2855A42B" w14:textId="77777777" w:rsidR="0055403D" w:rsidRDefault="0055403D" w:rsidP="00996BCE">
            <w:pPr>
              <w:ind w:left="284" w:hanging="284"/>
              <w:rPr>
                <w:rFonts w:ascii="Arial" w:hAnsi="Arial" w:cs="Arial"/>
                <w:lang w:eastAsia="en-GB"/>
              </w:rPr>
            </w:pPr>
            <w:r w:rsidRPr="00CC3568">
              <w:rPr>
                <w:rFonts w:ascii="Arial" w:hAnsi="Arial" w:cs="Arial"/>
                <w:lang w:eastAsia="en-GB"/>
              </w:rPr>
              <w:t>Has the patient been given oral iron?</w:t>
            </w:r>
            <w:r w:rsidR="00996BCE">
              <w:rPr>
                <w:rFonts w:ascii="Arial" w:hAnsi="Arial" w:cs="Arial"/>
                <w:lang w:eastAsia="en-GB"/>
              </w:rPr>
              <w:t xml:space="preserve"> * </w:t>
            </w:r>
            <w:r w:rsidR="00996BCE" w:rsidRPr="00996BCE">
              <w:rPr>
                <w:rFonts w:ascii="Arial" w:hAnsi="Arial" w:cs="Arial"/>
                <w:sz w:val="16"/>
                <w:szCs w:val="16"/>
                <w:lang w:eastAsia="en-GB"/>
              </w:rPr>
              <w:t>(for guidance on effective taking of oral iron, see page 3)</w:t>
            </w:r>
            <w:r w:rsidRPr="00CC3568">
              <w:rPr>
                <w:rFonts w:ascii="Arial" w:hAnsi="Arial" w:cs="Arial"/>
                <w:lang w:eastAsia="en-GB"/>
              </w:rPr>
              <w:t xml:space="preserve">  </w:t>
            </w:r>
          </w:p>
        </w:tc>
        <w:tc>
          <w:tcPr>
            <w:tcW w:w="4961" w:type="dxa"/>
          </w:tcPr>
          <w:p w14:paraId="7887D172" w14:textId="77777777" w:rsidR="0055403D" w:rsidRPr="00CC3568" w:rsidRDefault="0055403D" w:rsidP="0055403D">
            <w:pPr>
              <w:ind w:left="284" w:hanging="284"/>
              <w:rPr>
                <w:rFonts w:ascii="Tahoma" w:eastAsia="MS UI Gothic" w:hAnsi="Tahoma" w:cs="Tahoma"/>
                <w:lang w:eastAsia="en-US"/>
              </w:rPr>
            </w:pPr>
            <w:r w:rsidRPr="0055403D">
              <w:rPr>
                <w:rFonts w:ascii="Tahoma" w:eastAsia="MS UI Gothic" w:hAnsi="Tahoma" w:cs="Tahoma"/>
                <w:lang w:eastAsia="en-US"/>
              </w:rPr>
              <w:t>Yes</w:t>
            </w:r>
            <w:r w:rsidR="00996BCE">
              <w:rPr>
                <w:rFonts w:ascii="Tahoma" w:eastAsia="MS UI Gothic" w:hAnsi="Tahoma" w:cs="Tahoma"/>
                <w:lang w:eastAsia="en-US"/>
              </w:rPr>
              <w:t xml:space="preserve"> </w:t>
            </w:r>
            <w:r w:rsidRPr="0055403D">
              <w:rPr>
                <w:rFonts w:ascii="Tahoma" w:eastAsia="MS UI Gothic" w:hAnsi="Tahoma" w:cs="Tahoma"/>
                <w:lang w:eastAsia="en-US"/>
              </w:rPr>
              <w:t xml:space="preserve"> / </w:t>
            </w:r>
            <w:r w:rsidR="00996BCE">
              <w:rPr>
                <w:rFonts w:ascii="Tahoma" w:eastAsia="MS UI Gothic" w:hAnsi="Tahoma" w:cs="Tahoma"/>
                <w:lang w:eastAsia="en-US"/>
              </w:rPr>
              <w:t xml:space="preserve">  </w:t>
            </w:r>
            <w:r>
              <w:rPr>
                <w:rFonts w:ascii="Tahoma" w:eastAsia="MS UI Gothic" w:hAnsi="Tahoma" w:cs="Tahoma"/>
                <w:lang w:eastAsia="en-US"/>
              </w:rPr>
              <w:t>N</w:t>
            </w:r>
            <w:r w:rsidRPr="0055403D">
              <w:rPr>
                <w:rFonts w:ascii="Tahoma" w:eastAsia="MS UI Gothic" w:hAnsi="Tahoma" w:cs="Tahoma"/>
                <w:lang w:eastAsia="en-US"/>
              </w:rPr>
              <w:t xml:space="preserve">o   </w:t>
            </w:r>
          </w:p>
        </w:tc>
      </w:tr>
      <w:tr w:rsidR="0055403D" w14:paraId="340DEDF2" w14:textId="77777777" w:rsidTr="00293573">
        <w:tc>
          <w:tcPr>
            <w:tcW w:w="5807" w:type="dxa"/>
            <w:shd w:val="clear" w:color="auto" w:fill="DBE5F1" w:themeFill="accent1" w:themeFillTint="33"/>
          </w:tcPr>
          <w:p w14:paraId="4217C50B" w14:textId="77777777" w:rsidR="0055403D" w:rsidRDefault="0055403D" w:rsidP="0055403D">
            <w:pPr>
              <w:ind w:left="284" w:hanging="284"/>
              <w:rPr>
                <w:rFonts w:ascii="Arial" w:hAnsi="Arial" w:cs="Arial"/>
                <w:lang w:eastAsia="en-GB"/>
              </w:rPr>
            </w:pPr>
            <w:r w:rsidRPr="00CC3568">
              <w:rPr>
                <w:rFonts w:ascii="Arial" w:hAnsi="Arial" w:cs="Arial"/>
                <w:lang w:eastAsia="en-GB"/>
              </w:rPr>
              <w:t xml:space="preserve">Has the patient previously had IV iron?                                         </w:t>
            </w:r>
            <w:r w:rsidRPr="00CC3568">
              <w:rPr>
                <w:rFonts w:ascii="Arial" w:hAnsi="Arial" w:cs="Arial"/>
                <w:lang w:eastAsia="en-GB"/>
              </w:rPr>
              <w:tab/>
              <w:t xml:space="preserve"> 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24EF12DC" w14:textId="77777777" w:rsidR="0055403D" w:rsidRDefault="0055403D" w:rsidP="0055403D">
            <w:pPr>
              <w:ind w:left="284" w:hanging="284"/>
              <w:rPr>
                <w:rFonts w:ascii="Tahoma" w:eastAsia="MS UI Gothic" w:hAnsi="Tahoma" w:cs="Tahoma"/>
                <w:lang w:eastAsia="en-US"/>
              </w:rPr>
            </w:pPr>
            <w:r w:rsidRPr="0055403D">
              <w:rPr>
                <w:rFonts w:ascii="Tahoma" w:eastAsia="MS UI Gothic" w:hAnsi="Tahoma" w:cs="Tahoma"/>
                <w:lang w:eastAsia="en-US"/>
              </w:rPr>
              <w:t>Yes</w:t>
            </w:r>
            <w:r w:rsidR="00996BCE">
              <w:rPr>
                <w:rFonts w:ascii="Tahoma" w:eastAsia="MS UI Gothic" w:hAnsi="Tahoma" w:cs="Tahoma"/>
                <w:lang w:eastAsia="en-US"/>
              </w:rPr>
              <w:t xml:space="preserve"> </w:t>
            </w:r>
            <w:r w:rsidRPr="0055403D">
              <w:rPr>
                <w:rFonts w:ascii="Tahoma" w:eastAsia="MS UI Gothic" w:hAnsi="Tahoma" w:cs="Tahoma"/>
                <w:lang w:eastAsia="en-US"/>
              </w:rPr>
              <w:t xml:space="preserve"> / </w:t>
            </w:r>
            <w:r w:rsidR="00996BCE">
              <w:rPr>
                <w:rFonts w:ascii="Tahoma" w:eastAsia="MS UI Gothic" w:hAnsi="Tahoma" w:cs="Tahoma"/>
                <w:lang w:eastAsia="en-US"/>
              </w:rPr>
              <w:t xml:space="preserve">  </w:t>
            </w:r>
            <w:r>
              <w:rPr>
                <w:rFonts w:ascii="Tahoma" w:eastAsia="MS UI Gothic" w:hAnsi="Tahoma" w:cs="Tahoma"/>
                <w:lang w:eastAsia="en-US"/>
              </w:rPr>
              <w:t>N</w:t>
            </w:r>
            <w:r w:rsidRPr="0055403D">
              <w:rPr>
                <w:rFonts w:ascii="Tahoma" w:eastAsia="MS UI Gothic" w:hAnsi="Tahoma" w:cs="Tahoma"/>
                <w:lang w:eastAsia="en-US"/>
              </w:rPr>
              <w:t xml:space="preserve">o   </w:t>
            </w:r>
          </w:p>
          <w:p w14:paraId="02B34FED" w14:textId="77777777" w:rsidR="0055403D" w:rsidRPr="00CC3568" w:rsidRDefault="0055403D" w:rsidP="0055403D">
            <w:pPr>
              <w:ind w:left="284" w:hanging="284"/>
              <w:rPr>
                <w:rFonts w:ascii="Tahoma" w:eastAsia="MS UI Gothic" w:hAnsi="Tahoma" w:cs="Tahoma"/>
                <w:lang w:eastAsia="en-US"/>
              </w:rPr>
            </w:pPr>
            <w:r w:rsidRPr="0055403D">
              <w:rPr>
                <w:rFonts w:ascii="Tahoma" w:eastAsia="MS UI Gothic" w:hAnsi="Tahoma" w:cs="Tahoma"/>
                <w:lang w:eastAsia="en-US"/>
              </w:rPr>
              <w:t xml:space="preserve">Date infusion:    </w:t>
            </w:r>
          </w:p>
        </w:tc>
      </w:tr>
      <w:tr w:rsidR="0055403D" w14:paraId="0CBB39E5" w14:textId="77777777" w:rsidTr="0055403D">
        <w:tc>
          <w:tcPr>
            <w:tcW w:w="5807" w:type="dxa"/>
          </w:tcPr>
          <w:p w14:paraId="156E3543" w14:textId="77777777" w:rsidR="0055403D" w:rsidRPr="00CC3568" w:rsidRDefault="0055403D" w:rsidP="0055403D">
            <w:pPr>
              <w:ind w:left="284" w:hanging="284"/>
              <w:rPr>
                <w:rFonts w:ascii="Arial" w:hAnsi="Arial" w:cs="Arial"/>
                <w:lang w:eastAsia="en-GB"/>
              </w:rPr>
            </w:pPr>
            <w:r w:rsidRPr="00CC3568">
              <w:rPr>
                <w:rFonts w:ascii="Arial" w:hAnsi="Arial" w:cs="Arial"/>
                <w:lang w:eastAsia="en-GB"/>
              </w:rPr>
              <w:t>Any known hypersensitivity to intravenous iron preparation?</w:t>
            </w:r>
          </w:p>
        </w:tc>
        <w:tc>
          <w:tcPr>
            <w:tcW w:w="4961" w:type="dxa"/>
          </w:tcPr>
          <w:p w14:paraId="3FFDF560" w14:textId="77777777" w:rsidR="0055403D" w:rsidRPr="00CC3568" w:rsidRDefault="0055403D" w:rsidP="0055403D">
            <w:pPr>
              <w:ind w:left="284" w:hanging="284"/>
              <w:rPr>
                <w:rFonts w:ascii="Tahoma" w:eastAsia="MS UI Gothic" w:hAnsi="Tahoma" w:cs="Tahoma"/>
                <w:lang w:eastAsia="en-US"/>
              </w:rPr>
            </w:pPr>
          </w:p>
        </w:tc>
      </w:tr>
      <w:tr w:rsidR="0055403D" w14:paraId="27AD6DD6" w14:textId="77777777" w:rsidTr="0055403D">
        <w:tc>
          <w:tcPr>
            <w:tcW w:w="10768" w:type="dxa"/>
            <w:gridSpan w:val="2"/>
          </w:tcPr>
          <w:p w14:paraId="05A8CDC0" w14:textId="77777777" w:rsidR="0055403D" w:rsidRPr="00CC3568" w:rsidRDefault="0055403D" w:rsidP="0055403D">
            <w:pPr>
              <w:ind w:left="284" w:hanging="284"/>
              <w:rPr>
                <w:rFonts w:ascii="Tahoma" w:eastAsia="MS UI Gothic" w:hAnsi="Tahoma" w:cs="Tahoma"/>
                <w:b/>
                <w:lang w:eastAsia="en-US"/>
              </w:rPr>
            </w:pPr>
            <w:r w:rsidRPr="00CC3568">
              <w:rPr>
                <w:rFonts w:ascii="Tahoma" w:eastAsia="MS UI Gothic" w:hAnsi="Tahoma" w:cs="Tahoma"/>
                <w:b/>
                <w:lang w:eastAsia="en-US"/>
              </w:rPr>
              <w:t>Patient may be offered a blood transfusion (+/- IV iron) if assessed as necessary</w:t>
            </w:r>
          </w:p>
          <w:p w14:paraId="37EA0422" w14:textId="77777777" w:rsidR="0055403D" w:rsidRPr="00CC3568" w:rsidRDefault="0055403D" w:rsidP="0055403D">
            <w:pPr>
              <w:ind w:left="284" w:hanging="284"/>
              <w:rPr>
                <w:rFonts w:ascii="Tahoma" w:eastAsia="MS UI Gothic" w:hAnsi="Tahoma" w:cs="Tahoma"/>
                <w:lang w:eastAsia="en-US"/>
              </w:rPr>
            </w:pPr>
            <w:r w:rsidRPr="0055403D">
              <w:rPr>
                <w:rFonts w:ascii="Tahoma" w:eastAsia="MS UI Gothic" w:hAnsi="Tahoma" w:cs="Tahoma"/>
                <w:lang w:eastAsia="en-US"/>
              </w:rPr>
              <w:t>This leaflet must be given to the patient at GP consultation:</w:t>
            </w:r>
            <w:r>
              <w:rPr>
                <w:rFonts w:ascii="Tahoma" w:eastAsia="MS UI Gothic" w:hAnsi="Tahoma" w:cs="Tahoma"/>
                <w:lang w:eastAsia="en-US"/>
              </w:rPr>
              <w:t xml:space="preserve"> </w:t>
            </w:r>
            <w:hyperlink r:id="rId9" w:history="1">
              <w:r w:rsidRPr="00CC3568">
                <w:rPr>
                  <w:rStyle w:val="Hyperlink"/>
                  <w:rFonts w:ascii="Tahoma" w:eastAsia="MS UI Gothic" w:hAnsi="Tahoma" w:cs="Tahoma"/>
                  <w:lang w:eastAsia="en-US"/>
                </w:rPr>
                <w:t>inf1580-1-receiving-a-blood-transfusion-print-friendly.pdf</w:t>
              </w:r>
            </w:hyperlink>
          </w:p>
        </w:tc>
      </w:tr>
      <w:tr w:rsidR="0055403D" w14:paraId="6B31773D" w14:textId="77777777" w:rsidTr="00293573">
        <w:tc>
          <w:tcPr>
            <w:tcW w:w="5807" w:type="dxa"/>
            <w:shd w:val="clear" w:color="auto" w:fill="DBE5F1" w:themeFill="accent1" w:themeFillTint="33"/>
          </w:tcPr>
          <w:p w14:paraId="435B6A48" w14:textId="77777777" w:rsidR="0055403D" w:rsidRPr="00CC3568" w:rsidRDefault="0055403D" w:rsidP="0055403D">
            <w:pPr>
              <w:rPr>
                <w:rFonts w:ascii="Arial" w:hAnsi="Arial" w:cs="Arial"/>
                <w:lang w:eastAsia="en-GB"/>
              </w:rPr>
            </w:pPr>
            <w:r w:rsidRPr="00CC3568">
              <w:rPr>
                <w:rFonts w:ascii="Arial" w:hAnsi="Arial" w:cs="Arial"/>
                <w:lang w:eastAsia="en-GB"/>
              </w:rPr>
              <w:t xml:space="preserve">Transfusion leaflet given to patient?  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25092732" w14:textId="77777777" w:rsidR="0055403D" w:rsidRPr="00CC3568" w:rsidRDefault="0055403D" w:rsidP="0055403D">
            <w:pPr>
              <w:ind w:left="284" w:hanging="284"/>
              <w:rPr>
                <w:rFonts w:ascii="Tahoma" w:eastAsia="MS UI Gothic" w:hAnsi="Tahoma" w:cs="Tahoma"/>
                <w:lang w:eastAsia="en-US"/>
              </w:rPr>
            </w:pPr>
            <w:r w:rsidRPr="00CC3568">
              <w:rPr>
                <w:rFonts w:ascii="Tahoma" w:eastAsia="MS UI Gothic" w:hAnsi="Tahoma" w:cs="Tahoma"/>
                <w:lang w:eastAsia="en-US"/>
              </w:rPr>
              <w:t>Yes</w:t>
            </w:r>
            <w:r w:rsidR="00996BCE">
              <w:rPr>
                <w:rFonts w:ascii="Tahoma" w:eastAsia="MS UI Gothic" w:hAnsi="Tahoma" w:cs="Tahoma"/>
                <w:lang w:eastAsia="en-US"/>
              </w:rPr>
              <w:t xml:space="preserve"> </w:t>
            </w:r>
            <w:r w:rsidRPr="00CC3568">
              <w:rPr>
                <w:rFonts w:ascii="Tahoma" w:eastAsia="MS UI Gothic" w:hAnsi="Tahoma" w:cs="Tahoma"/>
                <w:lang w:eastAsia="en-US"/>
              </w:rPr>
              <w:t xml:space="preserve"> /</w:t>
            </w:r>
            <w:r w:rsidR="00996BCE">
              <w:rPr>
                <w:rFonts w:ascii="Tahoma" w:eastAsia="MS UI Gothic" w:hAnsi="Tahoma" w:cs="Tahoma"/>
                <w:lang w:eastAsia="en-US"/>
              </w:rPr>
              <w:t xml:space="preserve"> </w:t>
            </w:r>
            <w:r w:rsidRPr="00CC3568">
              <w:rPr>
                <w:rFonts w:ascii="Tahoma" w:eastAsia="MS UI Gothic" w:hAnsi="Tahoma" w:cs="Tahoma"/>
                <w:lang w:eastAsia="en-US"/>
              </w:rPr>
              <w:t xml:space="preserve"> No</w:t>
            </w:r>
          </w:p>
        </w:tc>
      </w:tr>
    </w:tbl>
    <w:p w14:paraId="63B84356" w14:textId="77777777" w:rsidR="00B369D1" w:rsidRDefault="00B369D1" w:rsidP="009044DB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  <w:lang w:eastAsia="en-US"/>
        </w:rPr>
      </w:pPr>
    </w:p>
    <w:p w14:paraId="2EFC34E7" w14:textId="77777777" w:rsidR="008477F4" w:rsidRPr="00B4721A" w:rsidRDefault="008477F4" w:rsidP="009044DB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18"/>
          <w:szCs w:val="18"/>
          <w:lang w:eastAsia="en-US"/>
        </w:rPr>
      </w:pPr>
      <w:r w:rsidRPr="00694031">
        <w:rPr>
          <w:rFonts w:ascii="Arial" w:hAnsi="Arial" w:cs="Arial"/>
          <w:sz w:val="18"/>
          <w:szCs w:val="18"/>
          <w:lang w:eastAsia="en-US"/>
        </w:rPr>
        <w:t xml:space="preserve">EXCLUSIONS: </w:t>
      </w:r>
      <w:r w:rsidR="00B4721A" w:rsidRPr="00694031">
        <w:rPr>
          <w:rFonts w:ascii="Arial" w:hAnsi="Arial" w:cs="Arial"/>
          <w:sz w:val="18"/>
          <w:szCs w:val="18"/>
          <w:lang w:eastAsia="en-US"/>
        </w:rPr>
        <w:t>I</w:t>
      </w:r>
      <w:r w:rsidR="00C03A1C">
        <w:rPr>
          <w:rFonts w:ascii="Arial" w:hAnsi="Arial" w:cs="Arial"/>
          <w:sz w:val="18"/>
          <w:szCs w:val="18"/>
          <w:lang w:eastAsia="en-US"/>
        </w:rPr>
        <w:t xml:space="preserve">f under c/o Renal, Haem-Oncology, Pregnancy and children &lt;18 years.  </w:t>
      </w:r>
      <w:r w:rsidR="00E37B98" w:rsidRPr="00694031">
        <w:rPr>
          <w:rFonts w:ascii="Arial" w:hAnsi="Arial" w:cs="Arial"/>
          <w:sz w:val="18"/>
          <w:szCs w:val="18"/>
          <w:lang w:eastAsia="en-US"/>
        </w:rPr>
        <w:t>Please refer to the relevant services</w:t>
      </w:r>
      <w:r w:rsidR="00E37B98">
        <w:rPr>
          <w:rFonts w:ascii="Arial" w:hAnsi="Arial" w:cs="Arial"/>
          <w:b/>
          <w:sz w:val="18"/>
          <w:szCs w:val="18"/>
          <w:lang w:eastAsia="en-US"/>
        </w:rPr>
        <w:t>.</w:t>
      </w:r>
    </w:p>
    <w:p w14:paraId="1C8642A9" w14:textId="77777777" w:rsidR="008477F4" w:rsidRDefault="008477F4" w:rsidP="009044DB">
      <w:pPr>
        <w:overflowPunct/>
        <w:autoSpaceDE/>
        <w:autoSpaceDN/>
        <w:adjustRightInd/>
        <w:textAlignment w:val="auto"/>
        <w:rPr>
          <w:rFonts w:ascii="Tahoma" w:hAnsi="Tahoma"/>
          <w:b/>
          <w:lang w:eastAsia="en-US"/>
        </w:rPr>
      </w:pPr>
    </w:p>
    <w:p w14:paraId="65B7FE78" w14:textId="77777777" w:rsidR="00694031" w:rsidRDefault="00463EAB" w:rsidP="009044DB">
      <w:pPr>
        <w:overflowPunct/>
        <w:autoSpaceDE/>
        <w:autoSpaceDN/>
        <w:adjustRightInd/>
        <w:textAlignment w:val="auto"/>
        <w:rPr>
          <w:rFonts w:ascii="Tahoma" w:hAnsi="Tahoma"/>
          <w:b/>
          <w:lang w:eastAsia="en-US"/>
        </w:rPr>
      </w:pPr>
      <w:r w:rsidRPr="00694031">
        <w:rPr>
          <w:rFonts w:ascii="Tahoma" w:hAnsi="Tahoma"/>
          <w:b/>
          <w:u w:val="single"/>
          <w:lang w:eastAsia="en-US"/>
        </w:rPr>
        <w:t xml:space="preserve">Essential information </w:t>
      </w:r>
      <w:r w:rsidR="00E37B98" w:rsidRPr="00694031">
        <w:rPr>
          <w:rFonts w:ascii="Tahoma" w:hAnsi="Tahoma"/>
          <w:b/>
          <w:u w:val="single"/>
          <w:lang w:eastAsia="en-US"/>
        </w:rPr>
        <w:t xml:space="preserve">for referral to be </w:t>
      </w:r>
      <w:r w:rsidR="00C26A8F" w:rsidRPr="008A5D20">
        <w:rPr>
          <w:rFonts w:ascii="Tahoma" w:hAnsi="Tahoma"/>
          <w:b/>
          <w:u w:val="single"/>
          <w:lang w:eastAsia="en-US"/>
        </w:rPr>
        <w:t>accepted</w:t>
      </w:r>
      <w:r w:rsidR="00694031" w:rsidRPr="008A5D20">
        <w:rPr>
          <w:rFonts w:ascii="Tahoma" w:hAnsi="Tahoma"/>
          <w:b/>
          <w:lang w:eastAsia="en-US"/>
        </w:rPr>
        <w:t>:</w:t>
      </w:r>
      <w:r w:rsidR="009044DB">
        <w:rPr>
          <w:rFonts w:ascii="Tahoma" w:hAnsi="Tahoma"/>
          <w:b/>
          <w:lang w:eastAsia="en-US"/>
        </w:rPr>
        <w:t xml:space="preserve">      </w:t>
      </w:r>
    </w:p>
    <w:p w14:paraId="5EAA40D2" w14:textId="77777777" w:rsidR="00463EAB" w:rsidRPr="009044DB" w:rsidRDefault="009044DB" w:rsidP="009044DB">
      <w:pPr>
        <w:overflowPunct/>
        <w:autoSpaceDE/>
        <w:autoSpaceDN/>
        <w:adjustRightInd/>
        <w:textAlignment w:val="auto"/>
        <w:rPr>
          <w:rFonts w:ascii="Tahoma" w:hAnsi="Tahoma" w:cs="Tahoma"/>
          <w:sz w:val="16"/>
          <w:szCs w:val="16"/>
        </w:rPr>
      </w:pPr>
      <w:r w:rsidRPr="00463EAB">
        <w:rPr>
          <w:rFonts w:ascii="Tahoma" w:hAnsi="Tahoma" w:cs="Tahoma"/>
          <w:sz w:val="18"/>
          <w:szCs w:val="18"/>
        </w:rPr>
        <w:t xml:space="preserve">Ensure recent blood results are available (less than </w:t>
      </w:r>
      <w:r>
        <w:rPr>
          <w:rFonts w:ascii="Tahoma" w:hAnsi="Tahoma" w:cs="Tahoma"/>
          <w:sz w:val="18"/>
          <w:szCs w:val="18"/>
        </w:rPr>
        <w:t>4</w:t>
      </w:r>
      <w:r w:rsidRPr="00463EAB">
        <w:rPr>
          <w:rFonts w:ascii="Tahoma" w:hAnsi="Tahoma" w:cs="Tahoma"/>
          <w:sz w:val="18"/>
          <w:szCs w:val="18"/>
        </w:rPr>
        <w:t xml:space="preserve"> weeks old)</w:t>
      </w:r>
      <w:r>
        <w:rPr>
          <w:rFonts w:ascii="Tahoma" w:hAnsi="Tahoma" w:cs="Tahoma"/>
          <w:sz w:val="16"/>
          <w:szCs w:val="16"/>
        </w:rPr>
        <w:t xml:space="preserve">   </w:t>
      </w:r>
    </w:p>
    <w:tbl>
      <w:tblPr>
        <w:tblW w:w="10505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"/>
        <w:gridCol w:w="3246"/>
        <w:gridCol w:w="2738"/>
        <w:gridCol w:w="3440"/>
      </w:tblGrid>
      <w:tr w:rsidR="00FF06EE" w:rsidRPr="0063338B" w14:paraId="60C34914" w14:textId="77777777" w:rsidTr="004229B0">
        <w:trPr>
          <w:trHeight w:val="354"/>
        </w:trPr>
        <w:tc>
          <w:tcPr>
            <w:tcW w:w="1081" w:type="dxa"/>
            <w:shd w:val="clear" w:color="auto" w:fill="DBE5F1" w:themeFill="accent1" w:themeFillTint="33"/>
          </w:tcPr>
          <w:p w14:paraId="4485A276" w14:textId="77777777" w:rsidR="00FF06EE" w:rsidRPr="004229B0" w:rsidRDefault="00FF06EE" w:rsidP="0063338B">
            <w:pPr>
              <w:overflowPunct/>
              <w:textAlignment w:val="auto"/>
              <w:rPr>
                <w:rFonts w:ascii="Tahoma" w:hAnsi="Tahoma"/>
                <w:b/>
                <w:lang w:eastAsia="en-US"/>
              </w:rPr>
            </w:pPr>
            <w:r w:rsidRPr="004229B0">
              <w:rPr>
                <w:rFonts w:ascii="Arial" w:hAnsi="Arial" w:cs="Arial"/>
                <w:b/>
                <w:lang w:eastAsia="en-GB"/>
              </w:rPr>
              <w:t>Date</w:t>
            </w:r>
          </w:p>
        </w:tc>
        <w:tc>
          <w:tcPr>
            <w:tcW w:w="3246" w:type="dxa"/>
            <w:shd w:val="clear" w:color="auto" w:fill="DBE5F1" w:themeFill="accent1" w:themeFillTint="33"/>
          </w:tcPr>
          <w:p w14:paraId="55B67177" w14:textId="77777777" w:rsidR="00FF06EE" w:rsidRPr="004229B0" w:rsidRDefault="00FF06EE" w:rsidP="0063338B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Tahoma" w:hAnsi="Tahoma"/>
                <w:b/>
                <w:bCs/>
                <w:lang w:eastAsia="en-US"/>
              </w:rPr>
            </w:pPr>
          </w:p>
        </w:tc>
        <w:tc>
          <w:tcPr>
            <w:tcW w:w="2738" w:type="dxa"/>
            <w:shd w:val="clear" w:color="auto" w:fill="DBE5F1" w:themeFill="accent1" w:themeFillTint="33"/>
          </w:tcPr>
          <w:p w14:paraId="532BD1F3" w14:textId="77777777" w:rsidR="00FF06EE" w:rsidRPr="004229B0" w:rsidRDefault="00FF06EE" w:rsidP="0063338B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Tahoma" w:hAnsi="Tahoma"/>
                <w:b/>
                <w:lang w:eastAsia="en-US"/>
              </w:rPr>
            </w:pPr>
            <w:r w:rsidRPr="004229B0">
              <w:rPr>
                <w:rFonts w:ascii="Arial" w:hAnsi="Arial" w:cs="Arial"/>
                <w:b/>
                <w:bCs/>
                <w:lang w:eastAsia="en-GB"/>
              </w:rPr>
              <w:t>Weight (kg)</w:t>
            </w:r>
          </w:p>
        </w:tc>
        <w:tc>
          <w:tcPr>
            <w:tcW w:w="3440" w:type="dxa"/>
            <w:shd w:val="clear" w:color="auto" w:fill="DBE5F1" w:themeFill="accent1" w:themeFillTint="33"/>
          </w:tcPr>
          <w:p w14:paraId="53222A72" w14:textId="77777777" w:rsidR="00FF06EE" w:rsidRPr="004229B0" w:rsidRDefault="00FF06EE" w:rsidP="0063338B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Tahoma" w:hAnsi="Tahoma"/>
                <w:b/>
                <w:bCs/>
                <w:lang w:eastAsia="en-US"/>
              </w:rPr>
            </w:pPr>
          </w:p>
        </w:tc>
      </w:tr>
      <w:tr w:rsidR="00CA7616" w:rsidRPr="0063338B" w14:paraId="34716681" w14:textId="77777777" w:rsidTr="00C5246C">
        <w:trPr>
          <w:trHeight w:val="344"/>
        </w:trPr>
        <w:tc>
          <w:tcPr>
            <w:tcW w:w="1081" w:type="dxa"/>
          </w:tcPr>
          <w:p w14:paraId="3ED77329" w14:textId="77777777" w:rsidR="00CA7616" w:rsidRPr="00C03A1C" w:rsidRDefault="00CA7616" w:rsidP="00CA7616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Tahoma" w:hAnsi="Tahoma"/>
                <w:lang w:eastAsia="en-US"/>
              </w:rPr>
            </w:pPr>
            <w:r w:rsidRPr="00C03A1C">
              <w:rPr>
                <w:rFonts w:ascii="Tahoma" w:hAnsi="Tahoma"/>
                <w:lang w:eastAsia="en-US"/>
              </w:rPr>
              <w:t>H</w:t>
            </w:r>
            <w:r w:rsidR="00C03A1C">
              <w:rPr>
                <w:rFonts w:ascii="Tahoma" w:hAnsi="Tahoma"/>
                <w:lang w:eastAsia="en-US"/>
              </w:rPr>
              <w:t>b</w:t>
            </w:r>
          </w:p>
        </w:tc>
        <w:tc>
          <w:tcPr>
            <w:tcW w:w="3246" w:type="dxa"/>
          </w:tcPr>
          <w:p w14:paraId="6A69BF23" w14:textId="77777777" w:rsidR="00CA7616" w:rsidRPr="00C03A1C" w:rsidRDefault="00CA7616" w:rsidP="00CA7616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Tahoma" w:hAnsi="Tahoma"/>
                <w:bCs/>
                <w:lang w:eastAsia="en-US"/>
              </w:rPr>
            </w:pPr>
          </w:p>
        </w:tc>
        <w:tc>
          <w:tcPr>
            <w:tcW w:w="2738" w:type="dxa"/>
          </w:tcPr>
          <w:p w14:paraId="75D69A59" w14:textId="77777777" w:rsidR="00CA7616" w:rsidRPr="00C03A1C" w:rsidRDefault="00B369D1" w:rsidP="00CA7616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Tahoma" w:hAnsi="Tahoma"/>
                <w:lang w:eastAsia="en-US"/>
              </w:rPr>
            </w:pPr>
            <w:r w:rsidRPr="00B369D1">
              <w:rPr>
                <w:rFonts w:ascii="Tahoma" w:hAnsi="Tahoma"/>
                <w:lang w:eastAsia="en-US"/>
              </w:rPr>
              <w:t>Transferrin</w:t>
            </w:r>
          </w:p>
        </w:tc>
        <w:tc>
          <w:tcPr>
            <w:tcW w:w="3440" w:type="dxa"/>
          </w:tcPr>
          <w:p w14:paraId="44EC331B" w14:textId="77777777" w:rsidR="00CA7616" w:rsidRPr="00694031" w:rsidRDefault="00CA7616" w:rsidP="00CA7616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Tahoma" w:hAnsi="Tahoma"/>
                <w:b/>
                <w:lang w:eastAsia="en-US"/>
              </w:rPr>
            </w:pPr>
          </w:p>
        </w:tc>
      </w:tr>
      <w:tr w:rsidR="00B369D1" w:rsidRPr="0063338B" w14:paraId="72806E3E" w14:textId="77777777" w:rsidTr="002E2BFD">
        <w:trPr>
          <w:trHeight w:val="344"/>
        </w:trPr>
        <w:tc>
          <w:tcPr>
            <w:tcW w:w="1081" w:type="dxa"/>
          </w:tcPr>
          <w:p w14:paraId="7D763894" w14:textId="77777777" w:rsidR="00B369D1" w:rsidRPr="00C03A1C" w:rsidRDefault="00B369D1" w:rsidP="00CA7616">
            <w:pPr>
              <w:overflowPunct/>
              <w:textAlignment w:val="auto"/>
              <w:rPr>
                <w:rFonts w:ascii="Tahoma" w:hAnsi="Tahoma"/>
                <w:lang w:eastAsia="en-US"/>
              </w:rPr>
            </w:pPr>
            <w:r w:rsidRPr="00B369D1">
              <w:rPr>
                <w:rFonts w:ascii="Tahoma" w:hAnsi="Tahoma"/>
                <w:lang w:eastAsia="en-US"/>
              </w:rPr>
              <w:t>MCV</w:t>
            </w:r>
          </w:p>
        </w:tc>
        <w:tc>
          <w:tcPr>
            <w:tcW w:w="3246" w:type="dxa"/>
          </w:tcPr>
          <w:p w14:paraId="3B657E2D" w14:textId="77777777" w:rsidR="00B369D1" w:rsidRPr="00C03A1C" w:rsidRDefault="00B369D1" w:rsidP="00CA7616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Tahoma" w:hAnsi="Tahoma"/>
                <w:bCs/>
                <w:lang w:eastAsia="en-US"/>
              </w:rPr>
            </w:pPr>
          </w:p>
        </w:tc>
        <w:tc>
          <w:tcPr>
            <w:tcW w:w="2738" w:type="dxa"/>
          </w:tcPr>
          <w:p w14:paraId="3FA65A4A" w14:textId="77777777" w:rsidR="00B369D1" w:rsidRPr="00C03A1C" w:rsidRDefault="00B369D1" w:rsidP="00CA7616">
            <w:pPr>
              <w:overflowPunct/>
              <w:textAlignment w:val="auto"/>
              <w:rPr>
                <w:rFonts w:ascii="Tahoma" w:hAnsi="Tahoma"/>
                <w:lang w:eastAsia="en-US"/>
              </w:rPr>
            </w:pPr>
            <w:r>
              <w:rPr>
                <w:rFonts w:ascii="Arial" w:hAnsi="Arial" w:cs="Arial"/>
                <w:lang w:eastAsia="en-GB"/>
              </w:rPr>
              <w:t xml:space="preserve">Transferrin </w:t>
            </w:r>
            <w:r w:rsidRPr="00C03A1C">
              <w:rPr>
                <w:rFonts w:ascii="Arial" w:hAnsi="Arial" w:cs="Arial"/>
                <w:lang w:eastAsia="en-GB"/>
              </w:rPr>
              <w:t>saturation</w:t>
            </w:r>
          </w:p>
        </w:tc>
        <w:tc>
          <w:tcPr>
            <w:tcW w:w="3440" w:type="dxa"/>
          </w:tcPr>
          <w:p w14:paraId="6BE2AFD5" w14:textId="77777777" w:rsidR="00B369D1" w:rsidRPr="00694031" w:rsidRDefault="00B369D1" w:rsidP="00CA7616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Tahoma" w:hAnsi="Tahoma"/>
                <w:bCs/>
                <w:lang w:eastAsia="en-US"/>
              </w:rPr>
            </w:pPr>
          </w:p>
        </w:tc>
      </w:tr>
      <w:tr w:rsidR="00CA7616" w:rsidRPr="0063338B" w14:paraId="7C64BEE9" w14:textId="77777777" w:rsidTr="00C5246C">
        <w:trPr>
          <w:trHeight w:val="302"/>
        </w:trPr>
        <w:tc>
          <w:tcPr>
            <w:tcW w:w="1081" w:type="dxa"/>
          </w:tcPr>
          <w:p w14:paraId="44124812" w14:textId="77777777" w:rsidR="00CA7616" w:rsidRPr="00C03A1C" w:rsidRDefault="00B369D1" w:rsidP="00CA7616">
            <w:pPr>
              <w:overflowPunct/>
              <w:textAlignment w:val="auto"/>
              <w:rPr>
                <w:rFonts w:ascii="Tahoma" w:hAnsi="Tahoma"/>
                <w:lang w:eastAsia="en-US"/>
              </w:rPr>
            </w:pPr>
            <w:r w:rsidRPr="00B369D1">
              <w:rPr>
                <w:rFonts w:ascii="Tahoma" w:hAnsi="Tahoma"/>
                <w:lang w:eastAsia="en-US"/>
              </w:rPr>
              <w:t>Ferritin</w:t>
            </w:r>
          </w:p>
        </w:tc>
        <w:tc>
          <w:tcPr>
            <w:tcW w:w="3246" w:type="dxa"/>
          </w:tcPr>
          <w:p w14:paraId="0C63A4A6" w14:textId="77777777" w:rsidR="00CA7616" w:rsidRPr="00C03A1C" w:rsidRDefault="00CA7616" w:rsidP="00CA7616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Tahoma" w:hAnsi="Tahoma"/>
                <w:bCs/>
                <w:lang w:eastAsia="en-US"/>
              </w:rPr>
            </w:pPr>
          </w:p>
        </w:tc>
        <w:tc>
          <w:tcPr>
            <w:tcW w:w="2738" w:type="dxa"/>
          </w:tcPr>
          <w:p w14:paraId="65B01A11" w14:textId="77777777" w:rsidR="00CA7616" w:rsidRPr="00B369D1" w:rsidRDefault="0017759D" w:rsidP="00CA7616">
            <w:pPr>
              <w:overflowPunct/>
              <w:textAlignment w:val="auto"/>
              <w:rPr>
                <w:rFonts w:ascii="Tahoma" w:hAnsi="Tahoma"/>
                <w:sz w:val="16"/>
                <w:szCs w:val="16"/>
                <w:lang w:eastAsia="en-US"/>
              </w:rPr>
            </w:pPr>
            <w:r w:rsidRPr="0017759D">
              <w:rPr>
                <w:rFonts w:ascii="Tahoma" w:hAnsi="Tahoma"/>
                <w:lang w:eastAsia="en-US"/>
              </w:rPr>
              <w:t>B</w:t>
            </w:r>
            <w:r w:rsidRPr="0017759D">
              <w:rPr>
                <w:rFonts w:ascii="Tahoma" w:hAnsi="Tahoma"/>
                <w:sz w:val="16"/>
                <w:szCs w:val="16"/>
                <w:vertAlign w:val="subscript"/>
                <w:lang w:eastAsia="en-US"/>
              </w:rPr>
              <w:t>12</w:t>
            </w:r>
            <w:r>
              <w:rPr>
                <w:rFonts w:ascii="Tahoma" w:hAnsi="Tahoma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440" w:type="dxa"/>
          </w:tcPr>
          <w:p w14:paraId="2FE4ECFF" w14:textId="77777777" w:rsidR="00CA7616" w:rsidRPr="00694031" w:rsidRDefault="00CA7616" w:rsidP="00CA7616">
            <w:pPr>
              <w:overflowPunct/>
              <w:textAlignment w:val="auto"/>
              <w:rPr>
                <w:rFonts w:ascii="Tahoma" w:hAnsi="Tahoma"/>
                <w:bCs/>
                <w:lang w:eastAsia="en-US"/>
              </w:rPr>
            </w:pPr>
          </w:p>
        </w:tc>
      </w:tr>
      <w:tr w:rsidR="00CA7616" w:rsidRPr="0063338B" w14:paraId="54C1DC29" w14:textId="77777777" w:rsidTr="00C5246C">
        <w:trPr>
          <w:trHeight w:val="302"/>
        </w:trPr>
        <w:tc>
          <w:tcPr>
            <w:tcW w:w="1081" w:type="dxa"/>
          </w:tcPr>
          <w:p w14:paraId="3FFCED67" w14:textId="77777777" w:rsidR="00CA7616" w:rsidRPr="00C03A1C" w:rsidRDefault="00B369D1" w:rsidP="00CA7616">
            <w:pPr>
              <w:overflowPunct/>
              <w:textAlignment w:val="auto"/>
              <w:rPr>
                <w:rFonts w:ascii="Arial" w:hAnsi="Arial" w:cs="Arial"/>
                <w:lang w:eastAsia="en-GB"/>
              </w:rPr>
            </w:pPr>
            <w:r w:rsidRPr="00B369D1">
              <w:rPr>
                <w:rFonts w:ascii="Arial" w:hAnsi="Arial" w:cs="Arial"/>
                <w:lang w:eastAsia="en-GB"/>
              </w:rPr>
              <w:t>CRP</w:t>
            </w:r>
          </w:p>
        </w:tc>
        <w:tc>
          <w:tcPr>
            <w:tcW w:w="3246" w:type="dxa"/>
          </w:tcPr>
          <w:p w14:paraId="652C4C87" w14:textId="77777777" w:rsidR="00CA7616" w:rsidRPr="00C03A1C" w:rsidRDefault="00CA7616" w:rsidP="00CA7616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="Tahoma" w:hAnsi="Tahoma"/>
                <w:bCs/>
                <w:lang w:eastAsia="en-US"/>
              </w:rPr>
            </w:pPr>
          </w:p>
        </w:tc>
        <w:tc>
          <w:tcPr>
            <w:tcW w:w="2738" w:type="dxa"/>
          </w:tcPr>
          <w:p w14:paraId="6F80B526" w14:textId="77777777" w:rsidR="00CA7616" w:rsidRPr="00C5246C" w:rsidRDefault="00C5246C" w:rsidP="00CA7616">
            <w:pPr>
              <w:overflowPunct/>
              <w:textAlignment w:val="auto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F</w:t>
            </w:r>
            <w:r w:rsidR="00CA7616" w:rsidRPr="00C03A1C">
              <w:rPr>
                <w:rFonts w:ascii="Arial" w:hAnsi="Arial" w:cs="Arial"/>
                <w:lang w:eastAsia="en-GB"/>
              </w:rPr>
              <w:t>olate</w:t>
            </w:r>
          </w:p>
        </w:tc>
        <w:tc>
          <w:tcPr>
            <w:tcW w:w="3440" w:type="dxa"/>
          </w:tcPr>
          <w:p w14:paraId="37B27867" w14:textId="77777777" w:rsidR="00CA7616" w:rsidRPr="00694031" w:rsidRDefault="00CA7616" w:rsidP="00CA7616">
            <w:pPr>
              <w:overflowPunct/>
              <w:textAlignment w:val="auto"/>
              <w:rPr>
                <w:rFonts w:ascii="Arial" w:hAnsi="Arial" w:cs="Arial"/>
                <w:lang w:eastAsia="en-GB"/>
              </w:rPr>
            </w:pPr>
          </w:p>
        </w:tc>
      </w:tr>
    </w:tbl>
    <w:p w14:paraId="2C27FB72" w14:textId="77777777" w:rsidR="00463EAB" w:rsidRPr="001218BE" w:rsidRDefault="00463EAB" w:rsidP="00463EAB">
      <w:pPr>
        <w:overflowPunct/>
        <w:autoSpaceDE/>
        <w:autoSpaceDN/>
        <w:adjustRightInd/>
        <w:textAlignment w:val="auto"/>
        <w:rPr>
          <w:rFonts w:ascii="Tahoma" w:hAnsi="Tahoma" w:cs="Tahoma"/>
          <w:b/>
          <w:sz w:val="10"/>
          <w:szCs w:val="10"/>
          <w:lang w:eastAsia="en-GB"/>
        </w:rPr>
      </w:pPr>
    </w:p>
    <w:p w14:paraId="14E60322" w14:textId="77777777" w:rsidR="00463EAB" w:rsidRPr="001218BE" w:rsidRDefault="00463EAB" w:rsidP="00463EAB">
      <w:pPr>
        <w:overflowPunct/>
        <w:autoSpaceDE/>
        <w:autoSpaceDN/>
        <w:adjustRightInd/>
        <w:textAlignment w:val="auto"/>
        <w:rPr>
          <w:rFonts w:ascii="Tahoma" w:hAnsi="Tahoma"/>
          <w:b/>
          <w:sz w:val="10"/>
          <w:szCs w:val="10"/>
          <w:lang w:eastAsia="en-US"/>
        </w:rPr>
      </w:pPr>
    </w:p>
    <w:tbl>
      <w:tblPr>
        <w:tblW w:w="1051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0"/>
        <w:gridCol w:w="970"/>
        <w:gridCol w:w="3452"/>
      </w:tblGrid>
      <w:tr w:rsidR="00463EAB" w:rsidRPr="001218BE" w14:paraId="678E9D30" w14:textId="77777777" w:rsidTr="005F7152">
        <w:trPr>
          <w:trHeight w:val="199"/>
        </w:trPr>
        <w:tc>
          <w:tcPr>
            <w:tcW w:w="6090" w:type="dxa"/>
          </w:tcPr>
          <w:p w14:paraId="5712E41A" w14:textId="77777777" w:rsidR="00463EAB" w:rsidRPr="001218BE" w:rsidRDefault="00463EAB" w:rsidP="009044D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b/>
                <w:sz w:val="18"/>
                <w:lang w:eastAsia="en-US"/>
              </w:rPr>
            </w:pPr>
            <w:r w:rsidRPr="001218BE">
              <w:rPr>
                <w:rFonts w:ascii="Tahoma" w:hAnsi="Tahoma"/>
                <w:b/>
                <w:sz w:val="18"/>
                <w:szCs w:val="18"/>
                <w:lang w:eastAsia="en-US"/>
              </w:rPr>
              <w:t xml:space="preserve">Additional Clinical Information </w:t>
            </w:r>
          </w:p>
        </w:tc>
        <w:tc>
          <w:tcPr>
            <w:tcW w:w="970" w:type="dxa"/>
          </w:tcPr>
          <w:p w14:paraId="0AC58E7E" w14:textId="77777777" w:rsidR="00463EAB" w:rsidRPr="001218BE" w:rsidRDefault="00463EAB" w:rsidP="005C0073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b/>
                <w:sz w:val="18"/>
                <w:lang w:eastAsia="en-US"/>
              </w:rPr>
            </w:pPr>
            <w:r w:rsidRPr="001218BE">
              <w:rPr>
                <w:rFonts w:ascii="Tahoma" w:hAnsi="Tahoma"/>
                <w:b/>
                <w:sz w:val="18"/>
                <w:lang w:eastAsia="en-US"/>
              </w:rPr>
              <w:t>Yes/No</w:t>
            </w:r>
          </w:p>
        </w:tc>
        <w:tc>
          <w:tcPr>
            <w:tcW w:w="3452" w:type="dxa"/>
          </w:tcPr>
          <w:p w14:paraId="57F83178" w14:textId="77777777" w:rsidR="00463EAB" w:rsidRPr="001218BE" w:rsidRDefault="00463EAB" w:rsidP="005C0073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b/>
                <w:sz w:val="18"/>
                <w:lang w:eastAsia="en-US"/>
              </w:rPr>
            </w:pPr>
            <w:r w:rsidRPr="001218BE">
              <w:rPr>
                <w:rFonts w:ascii="Tahoma" w:hAnsi="Tahoma"/>
                <w:b/>
                <w:sz w:val="18"/>
                <w:lang w:eastAsia="en-US"/>
              </w:rPr>
              <w:t>If yes please give details</w:t>
            </w:r>
          </w:p>
        </w:tc>
      </w:tr>
      <w:tr w:rsidR="00463EAB" w:rsidRPr="001218BE" w14:paraId="2C86B07E" w14:textId="77777777" w:rsidTr="005F7152">
        <w:trPr>
          <w:trHeight w:val="226"/>
        </w:trPr>
        <w:tc>
          <w:tcPr>
            <w:tcW w:w="6090" w:type="dxa"/>
          </w:tcPr>
          <w:p w14:paraId="6531170C" w14:textId="77777777" w:rsidR="00463EAB" w:rsidRPr="001218BE" w:rsidRDefault="00463EAB" w:rsidP="005C0073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z w:val="18"/>
                <w:lang w:eastAsia="en-US"/>
              </w:rPr>
            </w:pPr>
            <w:r w:rsidRPr="001218BE">
              <w:rPr>
                <w:rFonts w:ascii="Tahoma" w:hAnsi="Tahoma"/>
                <w:sz w:val="18"/>
                <w:lang w:eastAsia="en-US"/>
              </w:rPr>
              <w:t>Anticoagulation</w:t>
            </w:r>
          </w:p>
        </w:tc>
        <w:tc>
          <w:tcPr>
            <w:tcW w:w="970" w:type="dxa"/>
          </w:tcPr>
          <w:p w14:paraId="274E14AE" w14:textId="77777777" w:rsidR="00463EAB" w:rsidRPr="001218BE" w:rsidRDefault="00463EAB" w:rsidP="005C0073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z w:val="18"/>
                <w:lang w:eastAsia="en-US"/>
              </w:rPr>
            </w:pPr>
          </w:p>
        </w:tc>
        <w:tc>
          <w:tcPr>
            <w:tcW w:w="3452" w:type="dxa"/>
          </w:tcPr>
          <w:p w14:paraId="797C3192" w14:textId="77777777" w:rsidR="00463EAB" w:rsidRPr="001218BE" w:rsidRDefault="00463EAB" w:rsidP="005C0073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z w:val="24"/>
                <w:szCs w:val="24"/>
                <w:lang w:eastAsia="en-US"/>
              </w:rPr>
            </w:pPr>
          </w:p>
        </w:tc>
      </w:tr>
      <w:tr w:rsidR="0007006F" w:rsidRPr="001218BE" w14:paraId="2B490E97" w14:textId="77777777" w:rsidTr="005F7152">
        <w:trPr>
          <w:trHeight w:val="265"/>
        </w:trPr>
        <w:tc>
          <w:tcPr>
            <w:tcW w:w="6090" w:type="dxa"/>
          </w:tcPr>
          <w:p w14:paraId="462D8E64" w14:textId="77777777" w:rsidR="0007006F" w:rsidRPr="001218BE" w:rsidRDefault="0007006F" w:rsidP="0007006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z w:val="18"/>
                <w:lang w:eastAsia="en-US"/>
              </w:rPr>
            </w:pPr>
            <w:r w:rsidRPr="001218BE">
              <w:rPr>
                <w:rFonts w:ascii="Tahoma" w:hAnsi="Tahoma"/>
                <w:sz w:val="18"/>
                <w:lang w:eastAsia="en-US"/>
              </w:rPr>
              <w:t>Cognitive Impairment (e.g. dementia/learning disability</w:t>
            </w:r>
            <w:r>
              <w:rPr>
                <w:rFonts w:ascii="Tahoma" w:hAnsi="Tahoma"/>
                <w:sz w:val="18"/>
                <w:lang w:eastAsia="en-US"/>
              </w:rPr>
              <w:t>, memory loss</w:t>
            </w:r>
            <w:r w:rsidRPr="001218BE">
              <w:rPr>
                <w:rFonts w:ascii="Tahoma" w:hAnsi="Tahoma"/>
                <w:sz w:val="18"/>
                <w:lang w:eastAsia="en-US"/>
              </w:rPr>
              <w:t xml:space="preserve"> etc)</w:t>
            </w:r>
          </w:p>
        </w:tc>
        <w:tc>
          <w:tcPr>
            <w:tcW w:w="970" w:type="dxa"/>
          </w:tcPr>
          <w:p w14:paraId="5CBC6A25" w14:textId="77777777" w:rsidR="0007006F" w:rsidRPr="001218BE" w:rsidRDefault="0007006F" w:rsidP="0007006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z w:val="18"/>
                <w:lang w:eastAsia="en-US"/>
              </w:rPr>
            </w:pPr>
          </w:p>
        </w:tc>
        <w:tc>
          <w:tcPr>
            <w:tcW w:w="3452" w:type="dxa"/>
          </w:tcPr>
          <w:p w14:paraId="4340E2C9" w14:textId="77777777" w:rsidR="0007006F" w:rsidRPr="001218BE" w:rsidRDefault="0007006F" w:rsidP="0007006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z w:val="24"/>
                <w:szCs w:val="24"/>
                <w:lang w:eastAsia="en-US"/>
              </w:rPr>
            </w:pPr>
          </w:p>
        </w:tc>
      </w:tr>
      <w:tr w:rsidR="0007006F" w:rsidRPr="001218BE" w14:paraId="4D434446" w14:textId="77777777" w:rsidTr="005F7152">
        <w:trPr>
          <w:trHeight w:val="284"/>
        </w:trPr>
        <w:tc>
          <w:tcPr>
            <w:tcW w:w="6090" w:type="dxa"/>
          </w:tcPr>
          <w:p w14:paraId="2CC17AF7" w14:textId="77777777" w:rsidR="0007006F" w:rsidRPr="001218BE" w:rsidRDefault="0007006F" w:rsidP="0007006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z w:val="18"/>
                <w:lang w:eastAsia="en-US"/>
              </w:rPr>
            </w:pPr>
            <w:r>
              <w:rPr>
                <w:rFonts w:ascii="Tahoma" w:hAnsi="Tahoma"/>
                <w:sz w:val="18"/>
                <w:lang w:eastAsia="en-US"/>
              </w:rPr>
              <w:t>Is a hoist required to examine/treat the patient?</w:t>
            </w:r>
          </w:p>
        </w:tc>
        <w:tc>
          <w:tcPr>
            <w:tcW w:w="970" w:type="dxa"/>
          </w:tcPr>
          <w:p w14:paraId="159733D8" w14:textId="77777777" w:rsidR="0007006F" w:rsidRPr="001218BE" w:rsidRDefault="0007006F" w:rsidP="0007006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z w:val="18"/>
                <w:lang w:eastAsia="en-US"/>
              </w:rPr>
            </w:pPr>
          </w:p>
        </w:tc>
        <w:tc>
          <w:tcPr>
            <w:tcW w:w="3452" w:type="dxa"/>
          </w:tcPr>
          <w:p w14:paraId="64AC9E56" w14:textId="77777777" w:rsidR="0007006F" w:rsidRPr="001218BE" w:rsidRDefault="0007006F" w:rsidP="0007006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z w:val="24"/>
                <w:szCs w:val="24"/>
                <w:lang w:eastAsia="en-US"/>
              </w:rPr>
            </w:pPr>
          </w:p>
        </w:tc>
      </w:tr>
    </w:tbl>
    <w:p w14:paraId="289F1503" w14:textId="77777777" w:rsidR="00E45498" w:rsidRDefault="00E45498" w:rsidP="0061600B">
      <w:pPr>
        <w:overflowPunct/>
        <w:autoSpaceDE/>
        <w:autoSpaceDN/>
        <w:adjustRightInd/>
        <w:textAlignment w:val="auto"/>
        <w:rPr>
          <w:rFonts w:ascii="Tahoma" w:hAnsi="Tahoma" w:cs="Tahoma"/>
          <w:sz w:val="16"/>
          <w:szCs w:val="16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07006F" w14:paraId="178D0C71" w14:textId="77777777" w:rsidTr="004229B0">
        <w:trPr>
          <w:trHeight w:val="1407"/>
        </w:trPr>
        <w:tc>
          <w:tcPr>
            <w:tcW w:w="10459" w:type="dxa"/>
          </w:tcPr>
          <w:p w14:paraId="79F5D6EC" w14:textId="77777777" w:rsidR="0007006F" w:rsidRDefault="0007006F" w:rsidP="0061600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sz w:val="16"/>
                <w:szCs w:val="16"/>
              </w:rPr>
            </w:pPr>
            <w:r w:rsidRPr="00E45498">
              <w:rPr>
                <w:rFonts w:ascii="Tahoma" w:hAnsi="Tahoma" w:cs="Tahoma"/>
                <w:b/>
                <w:sz w:val="16"/>
                <w:szCs w:val="16"/>
              </w:rPr>
              <w:t>Additional relevant clinical information</w:t>
            </w:r>
            <w:r w:rsidR="00694031">
              <w:rPr>
                <w:rFonts w:ascii="Tahoma" w:hAnsi="Tahoma" w:cs="Tahoma"/>
                <w:b/>
                <w:sz w:val="16"/>
                <w:szCs w:val="16"/>
              </w:rPr>
              <w:t xml:space="preserve"> (e.g. booked investigations, relevant past medical history)</w:t>
            </w:r>
          </w:p>
          <w:p w14:paraId="67431CD5" w14:textId="77777777" w:rsidR="0007006F" w:rsidRDefault="0007006F" w:rsidP="008A5C7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  <w:p w14:paraId="14B61663" w14:textId="77777777" w:rsidR="00694031" w:rsidRDefault="00694031" w:rsidP="0069403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</w:p>
          <w:p w14:paraId="288582DF" w14:textId="77777777" w:rsidR="00694031" w:rsidRDefault="00694031" w:rsidP="0069403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</w:p>
          <w:p w14:paraId="24FA739D" w14:textId="77777777" w:rsidR="00694031" w:rsidRDefault="00694031" w:rsidP="0069403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</w:p>
          <w:p w14:paraId="37321644" w14:textId="77777777" w:rsidR="00C03A1C" w:rsidRPr="004229B0" w:rsidRDefault="00694031" w:rsidP="008A5C7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  <w:r w:rsidRPr="00694031"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Allergies:</w:t>
            </w:r>
          </w:p>
        </w:tc>
      </w:tr>
    </w:tbl>
    <w:p w14:paraId="19230772" w14:textId="77777777" w:rsidR="00C03A1C" w:rsidRDefault="00C03A1C" w:rsidP="00275CD9">
      <w:pPr>
        <w:overflowPunct/>
        <w:autoSpaceDE/>
        <w:autoSpaceDN/>
        <w:adjustRightInd/>
        <w:textAlignment w:val="auto"/>
        <w:rPr>
          <w:rFonts w:ascii="Tahoma" w:hAnsi="Tahoma"/>
          <w:lang w:eastAsia="en-US"/>
        </w:rPr>
      </w:pPr>
    </w:p>
    <w:p w14:paraId="6FE16353" w14:textId="77777777" w:rsidR="00275CD9" w:rsidRDefault="00275CD9" w:rsidP="00275CD9">
      <w:pPr>
        <w:overflowPunct/>
        <w:autoSpaceDE/>
        <w:autoSpaceDN/>
        <w:adjustRightInd/>
        <w:textAlignment w:val="auto"/>
        <w:rPr>
          <w:rFonts w:ascii="Tahoma" w:hAnsi="Tahoma"/>
          <w:lang w:eastAsia="en-US"/>
        </w:rPr>
      </w:pPr>
      <w:r w:rsidRPr="00275CD9">
        <w:rPr>
          <w:rFonts w:ascii="Tahoma" w:hAnsi="Tahoma"/>
          <w:lang w:eastAsia="en-US"/>
        </w:rPr>
        <w:t>GP Name:</w:t>
      </w:r>
      <w:r w:rsidR="0007006F">
        <w:rPr>
          <w:rFonts w:ascii="Tahoma" w:hAnsi="Tahoma"/>
          <w:lang w:eastAsia="en-US"/>
        </w:rPr>
        <w:t xml:space="preserve"> </w:t>
      </w:r>
      <w:r w:rsidR="0007006F">
        <w:rPr>
          <w:rFonts w:ascii="Tahoma" w:hAnsi="Tahoma"/>
          <w:lang w:eastAsia="en-US"/>
        </w:rPr>
        <w:tab/>
      </w:r>
      <w:r w:rsidRPr="00275CD9">
        <w:rPr>
          <w:rFonts w:ascii="Tahoma" w:hAnsi="Tahoma"/>
          <w:lang w:eastAsia="en-US"/>
        </w:rPr>
        <w:t>GP Electronic Signa</w:t>
      </w:r>
      <w:r w:rsidR="0026020C">
        <w:rPr>
          <w:rFonts w:ascii="Tahoma" w:hAnsi="Tahoma"/>
          <w:lang w:eastAsia="en-US"/>
        </w:rPr>
        <w:t>ture</w:t>
      </w:r>
      <w:r w:rsidR="0007006F">
        <w:rPr>
          <w:rFonts w:ascii="Tahoma" w:hAnsi="Tahoma"/>
          <w:lang w:eastAsia="en-US"/>
        </w:rPr>
        <w:t>:</w:t>
      </w:r>
      <w:r w:rsidR="0094049C">
        <w:rPr>
          <w:rFonts w:ascii="Tahoma" w:hAnsi="Tahoma"/>
          <w:lang w:eastAsia="en-US"/>
        </w:rPr>
        <w:t xml:space="preserve"> </w:t>
      </w:r>
      <w:r w:rsidR="0007006F">
        <w:rPr>
          <w:rFonts w:ascii="Tahoma" w:hAnsi="Tahoma"/>
          <w:lang w:eastAsia="en-US"/>
        </w:rPr>
        <w:tab/>
      </w:r>
      <w:r w:rsidRPr="00275CD9">
        <w:rPr>
          <w:rFonts w:ascii="Tahoma" w:hAnsi="Tahoma"/>
          <w:lang w:eastAsia="en-US"/>
        </w:rPr>
        <w:t>Date</w:t>
      </w:r>
      <w:r w:rsidR="0007006F">
        <w:rPr>
          <w:rFonts w:ascii="Tahoma" w:hAnsi="Tahoma"/>
          <w:lang w:eastAsia="en-US"/>
        </w:rPr>
        <w:t xml:space="preserve">: </w:t>
      </w:r>
    </w:p>
    <w:p w14:paraId="34AC48DC" w14:textId="77777777" w:rsidR="007E4332" w:rsidRDefault="007E4332" w:rsidP="00275CD9">
      <w:pPr>
        <w:overflowPunct/>
        <w:autoSpaceDE/>
        <w:autoSpaceDN/>
        <w:adjustRightInd/>
        <w:textAlignment w:val="auto"/>
        <w:rPr>
          <w:rFonts w:ascii="Tahoma" w:hAnsi="Tahoma"/>
          <w:i/>
          <w:iCs/>
          <w:sz w:val="14"/>
          <w:lang w:eastAsia="en-US"/>
        </w:rPr>
      </w:pPr>
    </w:p>
    <w:p w14:paraId="5073F45E" w14:textId="77777777" w:rsidR="00357A1E" w:rsidRPr="00CA3DD5" w:rsidRDefault="00CA3DD5" w:rsidP="00CA3DD5">
      <w:pPr>
        <w:overflowPunct/>
        <w:autoSpaceDE/>
        <w:autoSpaceDN/>
        <w:adjustRightInd/>
        <w:textAlignment w:val="auto"/>
        <w:rPr>
          <w:rFonts w:ascii="Arial" w:hAnsi="Arial" w:cs="Arial"/>
          <w:b/>
          <w:u w:val="single"/>
        </w:rPr>
      </w:pPr>
      <w:r>
        <w:rPr>
          <w:rFonts w:ascii="Tahoma" w:hAnsi="Tahoma"/>
          <w:i/>
          <w:iCs/>
          <w:sz w:val="14"/>
          <w:lang w:eastAsia="en-US"/>
        </w:rPr>
        <w:t xml:space="preserve"> </w:t>
      </w:r>
      <w:r w:rsidR="00815B36" w:rsidRPr="00CA3DD5">
        <w:rPr>
          <w:rFonts w:ascii="Arial" w:hAnsi="Arial" w:cs="Arial"/>
          <w:b/>
          <w:u w:val="single"/>
        </w:rPr>
        <w:t>Guidance Section for GPs</w:t>
      </w:r>
    </w:p>
    <w:p w14:paraId="0B7288D4" w14:textId="77777777" w:rsidR="00815B36" w:rsidRPr="00CA3DD5" w:rsidRDefault="00815B36" w:rsidP="00BD7641">
      <w:pPr>
        <w:ind w:left="567"/>
        <w:rPr>
          <w:rFonts w:ascii="Arial" w:hAnsi="Arial" w:cs="Arial"/>
        </w:rPr>
      </w:pPr>
    </w:p>
    <w:p w14:paraId="43F7D5DA" w14:textId="77777777" w:rsidR="00583C7C" w:rsidRPr="00CA3DD5" w:rsidRDefault="00CA3DD5" w:rsidP="009044DB">
      <w:pPr>
        <w:pStyle w:val="Heading3"/>
        <w:jc w:val="left"/>
        <w:rPr>
          <w:rFonts w:ascii="Arial" w:hAnsi="Arial" w:cs="Arial"/>
          <w:b w:val="0"/>
          <w:color w:val="374248"/>
          <w:sz w:val="20"/>
        </w:rPr>
      </w:pPr>
      <w:r w:rsidRPr="00CA3DD5">
        <w:rPr>
          <w:rFonts w:ascii="Arial" w:hAnsi="Arial" w:cs="Arial"/>
          <w:b w:val="0"/>
          <w:sz w:val="20"/>
        </w:rPr>
        <w:t>Patients may require</w:t>
      </w:r>
      <w:r w:rsidR="009044DB" w:rsidRPr="00CA3DD5">
        <w:rPr>
          <w:rFonts w:ascii="Arial" w:hAnsi="Arial" w:cs="Arial"/>
          <w:b w:val="0"/>
          <w:sz w:val="20"/>
        </w:rPr>
        <w:t xml:space="preserve"> treatment with intravenous iron</w:t>
      </w:r>
      <w:r w:rsidR="00583C7C" w:rsidRPr="00CA3DD5">
        <w:rPr>
          <w:rFonts w:ascii="Arial" w:hAnsi="Arial" w:cs="Arial"/>
          <w:b w:val="0"/>
          <w:color w:val="374248"/>
          <w:sz w:val="20"/>
        </w:rPr>
        <w:t>, if:</w:t>
      </w:r>
    </w:p>
    <w:p w14:paraId="15D3E5D0" w14:textId="77777777" w:rsidR="009044DB" w:rsidRPr="00CA3DD5" w:rsidRDefault="009044DB" w:rsidP="009044DB">
      <w:pPr>
        <w:pStyle w:val="psbulle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A3DD5">
        <w:rPr>
          <w:rFonts w:ascii="Arial" w:hAnsi="Arial" w:cs="Arial"/>
          <w:sz w:val="20"/>
          <w:szCs w:val="20"/>
        </w:rPr>
        <w:t xml:space="preserve">There is a clinical need to rapidly deliver iron to </w:t>
      </w:r>
      <w:r w:rsidR="00855528">
        <w:rPr>
          <w:rFonts w:ascii="Arial" w:hAnsi="Arial" w:cs="Arial"/>
          <w:sz w:val="20"/>
          <w:szCs w:val="20"/>
        </w:rPr>
        <w:t>allow effective haemopoiesis</w:t>
      </w:r>
      <w:r w:rsidRPr="00CA3DD5">
        <w:rPr>
          <w:rFonts w:ascii="Arial" w:hAnsi="Arial" w:cs="Arial"/>
          <w:sz w:val="20"/>
          <w:szCs w:val="20"/>
        </w:rPr>
        <w:t xml:space="preserve"> eg pre-op.</w:t>
      </w:r>
    </w:p>
    <w:p w14:paraId="7D241953" w14:textId="77777777" w:rsidR="009044DB" w:rsidRPr="00CA3DD5" w:rsidRDefault="009044DB" w:rsidP="009044DB">
      <w:pPr>
        <w:pStyle w:val="psbulle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A3DD5">
        <w:rPr>
          <w:rFonts w:ascii="Arial" w:hAnsi="Arial" w:cs="Arial"/>
          <w:sz w:val="20"/>
          <w:szCs w:val="20"/>
        </w:rPr>
        <w:t>In active inflammatory bowel disease where there is intolerance to oral iron preparations.</w:t>
      </w:r>
    </w:p>
    <w:p w14:paraId="6CEC9144" w14:textId="77777777" w:rsidR="00583C7C" w:rsidRDefault="00CA3DD5" w:rsidP="00CA3DD5">
      <w:pPr>
        <w:pStyle w:val="psbulle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A3DD5">
        <w:rPr>
          <w:rFonts w:ascii="Arial" w:hAnsi="Arial" w:cs="Arial"/>
          <w:sz w:val="20"/>
          <w:szCs w:val="20"/>
        </w:rPr>
        <w:t>Treatment of significant iron deficiency when oral iron preparations are ineffective or cannot be tolerated</w:t>
      </w:r>
      <w:del w:id="0" w:author="paul.blaker" w:date="2018-06-20T10:01:00Z">
        <w:r w:rsidRPr="00CA3DD5" w:rsidDel="00501032">
          <w:rPr>
            <w:rFonts w:ascii="Arial" w:hAnsi="Arial" w:cs="Arial"/>
            <w:sz w:val="20"/>
            <w:szCs w:val="20"/>
          </w:rPr>
          <w:delText>.</w:delText>
        </w:r>
      </w:del>
      <w:r w:rsidRPr="00CA3DD5">
        <w:rPr>
          <w:rFonts w:ascii="Arial" w:hAnsi="Arial" w:cs="Arial"/>
          <w:sz w:val="20"/>
          <w:szCs w:val="20"/>
        </w:rPr>
        <w:t xml:space="preserve">, or </w:t>
      </w:r>
      <w:r w:rsidR="009044DB" w:rsidRPr="00CA3DD5">
        <w:rPr>
          <w:rFonts w:ascii="Arial" w:hAnsi="Arial" w:cs="Arial"/>
          <w:sz w:val="20"/>
          <w:szCs w:val="20"/>
        </w:rPr>
        <w:t>demonstrated non-</w:t>
      </w:r>
      <w:r w:rsidR="00501032">
        <w:rPr>
          <w:rFonts w:ascii="Arial" w:hAnsi="Arial" w:cs="Arial"/>
          <w:sz w:val="20"/>
          <w:szCs w:val="20"/>
        </w:rPr>
        <w:t>adherence</w:t>
      </w:r>
      <w:r w:rsidR="009044DB" w:rsidRPr="00CA3DD5">
        <w:rPr>
          <w:rFonts w:ascii="Arial" w:hAnsi="Arial" w:cs="Arial"/>
          <w:sz w:val="20"/>
          <w:szCs w:val="20"/>
        </w:rPr>
        <w:t xml:space="preserve"> with oral iron therapy.</w:t>
      </w:r>
    </w:p>
    <w:p w14:paraId="4A8DD151" w14:textId="77777777" w:rsidR="00990D04" w:rsidRPr="004229B0" w:rsidRDefault="00C5246C" w:rsidP="004229B0">
      <w:pPr>
        <w:pStyle w:val="psbulleta"/>
        <w:ind w:left="720"/>
        <w:rPr>
          <w:rFonts w:ascii="Arial" w:hAnsi="Arial" w:cs="Arial"/>
        </w:rPr>
      </w:pPr>
      <w:r w:rsidRPr="008A5D20">
        <w:rPr>
          <w:rFonts w:ascii="Arial" w:hAnsi="Arial" w:cs="Arial"/>
          <w:b/>
          <w:sz w:val="20"/>
          <w:szCs w:val="20"/>
        </w:rPr>
        <w:t>*</w:t>
      </w:r>
      <w:r w:rsidR="00996BCE" w:rsidRPr="008A5D20">
        <w:rPr>
          <w:rFonts w:ascii="Arial" w:hAnsi="Arial" w:cs="Arial"/>
          <w:b/>
          <w:sz w:val="20"/>
          <w:szCs w:val="20"/>
        </w:rPr>
        <w:t xml:space="preserve"> </w:t>
      </w:r>
      <w:r w:rsidR="00990D04" w:rsidRPr="008A5D20">
        <w:rPr>
          <w:rFonts w:ascii="Arial" w:hAnsi="Arial" w:cs="Arial"/>
          <w:b/>
          <w:sz w:val="20"/>
          <w:szCs w:val="20"/>
        </w:rPr>
        <w:t xml:space="preserve">Best practice oral </w:t>
      </w:r>
      <w:r w:rsidR="00996BCE" w:rsidRPr="008A5D20">
        <w:rPr>
          <w:rFonts w:ascii="Arial" w:hAnsi="Arial" w:cs="Arial"/>
          <w:b/>
          <w:sz w:val="20"/>
          <w:szCs w:val="20"/>
        </w:rPr>
        <w:t xml:space="preserve">iron: </w:t>
      </w:r>
      <w:r w:rsidR="00996BCE" w:rsidRPr="008A5D20">
        <w:rPr>
          <w:rFonts w:ascii="Arial" w:hAnsi="Arial" w:cs="Arial"/>
          <w:sz w:val="20"/>
          <w:szCs w:val="20"/>
        </w:rPr>
        <w:t xml:space="preserve">take once a day or once every other day.  </w:t>
      </w:r>
      <w:r w:rsidR="00E97D2F" w:rsidRPr="008A5D20">
        <w:rPr>
          <w:rFonts w:ascii="Arial" w:hAnsi="Arial" w:cs="Arial"/>
          <w:sz w:val="20"/>
          <w:szCs w:val="20"/>
        </w:rPr>
        <w:t>Preferably, t</w:t>
      </w:r>
      <w:r w:rsidR="00996BCE" w:rsidRPr="008A5D20">
        <w:rPr>
          <w:rFonts w:ascii="Arial" w:hAnsi="Arial" w:cs="Arial"/>
          <w:sz w:val="20"/>
          <w:szCs w:val="20"/>
        </w:rPr>
        <w:t>ake on empty stomach at least 1 hour before food</w:t>
      </w:r>
      <w:r w:rsidR="00E97D2F" w:rsidRPr="008A5D20">
        <w:rPr>
          <w:rFonts w:ascii="Arial" w:hAnsi="Arial" w:cs="Arial"/>
          <w:sz w:val="20"/>
          <w:szCs w:val="20"/>
        </w:rPr>
        <w:t>, if tolerated</w:t>
      </w:r>
      <w:r w:rsidR="00996BCE" w:rsidRPr="008A5D20">
        <w:rPr>
          <w:rFonts w:ascii="Arial" w:hAnsi="Arial" w:cs="Arial"/>
          <w:sz w:val="20"/>
          <w:szCs w:val="20"/>
        </w:rPr>
        <w:t>.  Do not take with other medication</w:t>
      </w:r>
      <w:r w:rsidR="00996BCE" w:rsidRPr="00E97D2F">
        <w:rPr>
          <w:rFonts w:ascii="Arial" w:hAnsi="Arial" w:cs="Arial"/>
          <w:sz w:val="20"/>
          <w:szCs w:val="20"/>
        </w:rPr>
        <w:t xml:space="preserve"> or with food/drink containing dairy or tannins e.g. a cup of tea or a multi-vitamin.</w:t>
      </w:r>
    </w:p>
    <w:p w14:paraId="3DA3F4C1" w14:textId="77777777" w:rsidR="00E761CF" w:rsidRPr="00CA3DD5" w:rsidRDefault="00E761CF" w:rsidP="00CA3DD5">
      <w:pPr>
        <w:pStyle w:val="NormalWeb"/>
        <w:shd w:val="clear" w:color="auto" w:fill="FAFAFB"/>
        <w:spacing w:before="0" w:beforeAutospacing="0" w:after="180" w:afterAutospacing="0" w:line="360" w:lineRule="atLeast"/>
        <w:rPr>
          <w:rFonts w:ascii="Arial" w:hAnsi="Arial" w:cs="Arial"/>
          <w:color w:val="374248"/>
          <w:sz w:val="20"/>
          <w:szCs w:val="20"/>
        </w:rPr>
      </w:pPr>
      <w:r w:rsidRPr="00CA3DD5">
        <w:rPr>
          <w:rFonts w:ascii="Arial" w:hAnsi="Arial" w:cs="Arial"/>
          <w:color w:val="374248"/>
          <w:sz w:val="20"/>
          <w:szCs w:val="20"/>
        </w:rPr>
        <w:t xml:space="preserve">Please </w:t>
      </w:r>
      <w:r w:rsidR="009044DB" w:rsidRPr="00CA3DD5">
        <w:rPr>
          <w:rFonts w:ascii="Arial" w:hAnsi="Arial" w:cs="Arial"/>
          <w:color w:val="374248"/>
          <w:sz w:val="20"/>
          <w:szCs w:val="20"/>
        </w:rPr>
        <w:t>no</w:t>
      </w:r>
      <w:r w:rsidRPr="00CA3DD5">
        <w:rPr>
          <w:rFonts w:ascii="Arial" w:hAnsi="Arial" w:cs="Arial"/>
          <w:color w:val="374248"/>
          <w:sz w:val="20"/>
          <w:szCs w:val="20"/>
        </w:rPr>
        <w:t>te</w:t>
      </w:r>
      <w:r w:rsidR="009044DB" w:rsidRPr="00CA3DD5">
        <w:rPr>
          <w:rFonts w:ascii="Arial" w:hAnsi="Arial" w:cs="Arial"/>
          <w:color w:val="374248"/>
          <w:sz w:val="20"/>
          <w:szCs w:val="20"/>
        </w:rPr>
        <w:t xml:space="preserve"> contraindications etc</w:t>
      </w:r>
      <w:r w:rsidRPr="00CA3DD5">
        <w:rPr>
          <w:rFonts w:ascii="Arial" w:hAnsi="Arial" w:cs="Arial"/>
          <w:color w:val="374248"/>
          <w:sz w:val="20"/>
          <w:szCs w:val="20"/>
        </w:rPr>
        <w:t>:</w:t>
      </w:r>
    </w:p>
    <w:bookmarkStart w:id="1" w:name="Check3"/>
    <w:p w14:paraId="55F17245" w14:textId="77777777" w:rsidR="00583C7C" w:rsidRPr="00CA3DD5" w:rsidRDefault="0007006F" w:rsidP="00BD7641">
      <w:pPr>
        <w:pStyle w:val="NormalWeb"/>
        <w:shd w:val="clear" w:color="auto" w:fill="FAFAFB"/>
        <w:spacing w:before="0" w:beforeAutospacing="0" w:after="180" w:afterAutospacing="0" w:line="360" w:lineRule="atLeast"/>
        <w:ind w:left="851"/>
        <w:rPr>
          <w:rFonts w:ascii="Arial" w:hAnsi="Arial" w:cs="Arial"/>
          <w:color w:val="374248"/>
          <w:sz w:val="20"/>
          <w:szCs w:val="20"/>
        </w:rPr>
      </w:pPr>
      <w:r>
        <w:rPr>
          <w:rFonts w:ascii="Arial" w:eastAsia="MS UI Gothic" w:hAnsi="Arial" w:cs="Arial"/>
          <w:sz w:val="20"/>
          <w:szCs w:val="20"/>
          <w:lang w:eastAsia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MS UI Gothic" w:hAnsi="Arial" w:cs="Arial"/>
          <w:sz w:val="20"/>
          <w:szCs w:val="20"/>
          <w:lang w:eastAsia="en-US"/>
        </w:rPr>
        <w:instrText xml:space="preserve"> FORMCHECKBOX </w:instrText>
      </w:r>
      <w:r>
        <w:rPr>
          <w:rFonts w:ascii="Arial" w:eastAsia="MS UI Gothic" w:hAnsi="Arial" w:cs="Arial"/>
          <w:sz w:val="20"/>
          <w:szCs w:val="20"/>
          <w:lang w:eastAsia="en-US"/>
        </w:rPr>
      </w:r>
      <w:r>
        <w:rPr>
          <w:rFonts w:ascii="Arial" w:eastAsia="MS UI Gothic" w:hAnsi="Arial" w:cs="Arial"/>
          <w:sz w:val="20"/>
          <w:szCs w:val="20"/>
          <w:lang w:eastAsia="en-US"/>
        </w:rPr>
        <w:fldChar w:fldCharType="separate"/>
      </w:r>
      <w:r>
        <w:rPr>
          <w:rFonts w:ascii="Arial" w:eastAsia="MS UI Gothic" w:hAnsi="Arial" w:cs="Arial"/>
          <w:sz w:val="20"/>
          <w:szCs w:val="20"/>
          <w:lang w:eastAsia="en-US"/>
        </w:rPr>
        <w:fldChar w:fldCharType="end"/>
      </w:r>
      <w:bookmarkEnd w:id="1"/>
      <w:r w:rsidR="00E761CF" w:rsidRPr="00CA3DD5">
        <w:rPr>
          <w:rFonts w:ascii="Arial" w:eastAsia="MS UI Gothic" w:hAnsi="Arial" w:cs="Arial"/>
          <w:sz w:val="20"/>
          <w:szCs w:val="20"/>
          <w:lang w:eastAsia="en-US"/>
        </w:rPr>
        <w:tab/>
      </w:r>
      <w:r w:rsidR="009044DB" w:rsidRPr="00CA3DD5">
        <w:rPr>
          <w:rFonts w:ascii="Arial" w:hAnsi="Arial" w:cs="Arial"/>
          <w:sz w:val="20"/>
          <w:szCs w:val="20"/>
        </w:rPr>
        <w:t>Anaemia not attributed to iron deficiency, e.g. other microcytic anaemia.</w:t>
      </w:r>
    </w:p>
    <w:p w14:paraId="2AB998F5" w14:textId="77777777" w:rsidR="00583C7C" w:rsidRPr="00CA3DD5" w:rsidRDefault="0007006F" w:rsidP="00BD7641">
      <w:pPr>
        <w:pStyle w:val="NormalWeb"/>
        <w:shd w:val="clear" w:color="auto" w:fill="FAFAFB"/>
        <w:spacing w:before="0" w:beforeAutospacing="0" w:after="180" w:afterAutospacing="0" w:line="360" w:lineRule="atLeast"/>
        <w:ind w:left="851"/>
        <w:rPr>
          <w:rFonts w:ascii="Arial" w:hAnsi="Arial" w:cs="Arial"/>
          <w:color w:val="374248"/>
          <w:sz w:val="20"/>
          <w:szCs w:val="20"/>
        </w:rPr>
      </w:pPr>
      <w:r>
        <w:rPr>
          <w:rFonts w:ascii="Arial" w:eastAsia="MS UI Gothic" w:hAnsi="Arial" w:cs="Arial"/>
          <w:sz w:val="20"/>
          <w:szCs w:val="20"/>
          <w:lang w:eastAsia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MS UI Gothic" w:hAnsi="Arial" w:cs="Arial"/>
          <w:sz w:val="20"/>
          <w:szCs w:val="20"/>
          <w:lang w:eastAsia="en-US"/>
        </w:rPr>
        <w:instrText xml:space="preserve"> FORMCHECKBOX </w:instrText>
      </w:r>
      <w:r>
        <w:rPr>
          <w:rFonts w:ascii="Arial" w:eastAsia="MS UI Gothic" w:hAnsi="Arial" w:cs="Arial"/>
          <w:sz w:val="20"/>
          <w:szCs w:val="20"/>
          <w:lang w:eastAsia="en-US"/>
        </w:rPr>
      </w:r>
      <w:r>
        <w:rPr>
          <w:rFonts w:ascii="Arial" w:eastAsia="MS UI Gothic" w:hAnsi="Arial" w:cs="Arial"/>
          <w:sz w:val="20"/>
          <w:szCs w:val="20"/>
          <w:lang w:eastAsia="en-US"/>
        </w:rPr>
        <w:fldChar w:fldCharType="separate"/>
      </w:r>
      <w:r>
        <w:rPr>
          <w:rFonts w:ascii="Arial" w:eastAsia="MS UI Gothic" w:hAnsi="Arial" w:cs="Arial"/>
          <w:sz w:val="20"/>
          <w:szCs w:val="20"/>
          <w:lang w:eastAsia="en-US"/>
        </w:rPr>
        <w:fldChar w:fldCharType="end"/>
      </w:r>
      <w:r w:rsidR="00E761CF" w:rsidRPr="00CA3DD5">
        <w:rPr>
          <w:rFonts w:ascii="Arial" w:eastAsia="MS UI Gothic" w:hAnsi="Arial" w:cs="Arial"/>
          <w:sz w:val="20"/>
          <w:szCs w:val="20"/>
          <w:lang w:eastAsia="en-US"/>
        </w:rPr>
        <w:tab/>
      </w:r>
      <w:r w:rsidR="009044DB" w:rsidRPr="00CA3DD5">
        <w:rPr>
          <w:rFonts w:ascii="Arial" w:hAnsi="Arial" w:cs="Arial"/>
          <w:sz w:val="20"/>
          <w:szCs w:val="20"/>
        </w:rPr>
        <w:t>Evidence of iron overload or disturbances in utilisation of iron.</w:t>
      </w:r>
    </w:p>
    <w:p w14:paraId="2D2DCB51" w14:textId="77777777" w:rsidR="00583C7C" w:rsidRPr="00CA3DD5" w:rsidRDefault="0007006F" w:rsidP="00BD7641">
      <w:pPr>
        <w:pStyle w:val="NormalWeb"/>
        <w:shd w:val="clear" w:color="auto" w:fill="FAFAFB"/>
        <w:spacing w:before="0" w:beforeAutospacing="0" w:after="180" w:afterAutospacing="0" w:line="360" w:lineRule="atLeast"/>
        <w:ind w:left="851"/>
        <w:rPr>
          <w:rFonts w:ascii="Arial" w:hAnsi="Arial" w:cs="Arial"/>
          <w:color w:val="374248"/>
          <w:sz w:val="20"/>
          <w:szCs w:val="20"/>
        </w:rPr>
      </w:pPr>
      <w:r>
        <w:rPr>
          <w:rFonts w:ascii="Arial" w:eastAsia="MS UI Gothic" w:hAnsi="Arial" w:cs="Arial"/>
          <w:sz w:val="20"/>
          <w:szCs w:val="20"/>
          <w:lang w:eastAsia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MS UI Gothic" w:hAnsi="Arial" w:cs="Arial"/>
          <w:sz w:val="20"/>
          <w:szCs w:val="20"/>
          <w:lang w:eastAsia="en-US"/>
        </w:rPr>
        <w:instrText xml:space="preserve"> FORMCHECKBOX </w:instrText>
      </w:r>
      <w:r>
        <w:rPr>
          <w:rFonts w:ascii="Arial" w:eastAsia="MS UI Gothic" w:hAnsi="Arial" w:cs="Arial"/>
          <w:sz w:val="20"/>
          <w:szCs w:val="20"/>
          <w:lang w:eastAsia="en-US"/>
        </w:rPr>
      </w:r>
      <w:r>
        <w:rPr>
          <w:rFonts w:ascii="Arial" w:eastAsia="MS UI Gothic" w:hAnsi="Arial" w:cs="Arial"/>
          <w:sz w:val="20"/>
          <w:szCs w:val="20"/>
          <w:lang w:eastAsia="en-US"/>
        </w:rPr>
        <w:fldChar w:fldCharType="separate"/>
      </w:r>
      <w:r>
        <w:rPr>
          <w:rFonts w:ascii="Arial" w:eastAsia="MS UI Gothic" w:hAnsi="Arial" w:cs="Arial"/>
          <w:sz w:val="20"/>
          <w:szCs w:val="20"/>
          <w:lang w:eastAsia="en-US"/>
        </w:rPr>
        <w:fldChar w:fldCharType="end"/>
      </w:r>
      <w:r w:rsidR="00E761CF" w:rsidRPr="00CA3DD5">
        <w:rPr>
          <w:rFonts w:ascii="Arial" w:eastAsia="MS UI Gothic" w:hAnsi="Arial" w:cs="Arial"/>
          <w:color w:val="374248"/>
          <w:sz w:val="20"/>
          <w:szCs w:val="20"/>
        </w:rPr>
        <w:tab/>
      </w:r>
      <w:r w:rsidR="009044DB" w:rsidRPr="00CA3DD5">
        <w:rPr>
          <w:rFonts w:ascii="Arial" w:hAnsi="Arial" w:cs="Arial"/>
          <w:sz w:val="20"/>
          <w:szCs w:val="20"/>
        </w:rPr>
        <w:t xml:space="preserve">Known hypersensitivity to </w:t>
      </w:r>
      <w:r w:rsidR="00CA7616" w:rsidRPr="00990D04">
        <w:rPr>
          <w:rFonts w:ascii="Arial" w:hAnsi="Arial" w:cs="Arial"/>
          <w:sz w:val="20"/>
          <w:szCs w:val="20"/>
        </w:rPr>
        <w:t>Ferric Derisomaltose</w:t>
      </w:r>
      <w:r w:rsidR="009044DB" w:rsidRPr="00CA3DD5">
        <w:rPr>
          <w:rFonts w:ascii="Arial" w:hAnsi="Arial" w:cs="Arial"/>
          <w:sz w:val="20"/>
          <w:szCs w:val="20"/>
        </w:rPr>
        <w:t xml:space="preserve"> or Ferinject or to any of its excipients.</w:t>
      </w:r>
    </w:p>
    <w:p w14:paraId="50DDB3DF" w14:textId="77777777" w:rsidR="00583C7C" w:rsidRPr="00CA3DD5" w:rsidRDefault="0007006F" w:rsidP="00BD7641">
      <w:pPr>
        <w:pStyle w:val="NormalWeb"/>
        <w:shd w:val="clear" w:color="auto" w:fill="FAFAFB"/>
        <w:spacing w:before="0" w:beforeAutospacing="0" w:after="180" w:afterAutospacing="0" w:line="360" w:lineRule="atLeast"/>
        <w:ind w:left="851"/>
        <w:rPr>
          <w:rFonts w:ascii="Arial" w:hAnsi="Arial" w:cs="Arial"/>
          <w:color w:val="374248"/>
          <w:sz w:val="20"/>
          <w:szCs w:val="20"/>
        </w:rPr>
      </w:pPr>
      <w:r>
        <w:rPr>
          <w:rFonts w:ascii="Arial" w:eastAsia="MS UI Gothic" w:hAnsi="Arial" w:cs="Arial"/>
          <w:sz w:val="20"/>
          <w:szCs w:val="20"/>
          <w:lang w:eastAsia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MS UI Gothic" w:hAnsi="Arial" w:cs="Arial"/>
          <w:sz w:val="20"/>
          <w:szCs w:val="20"/>
          <w:lang w:eastAsia="en-US"/>
        </w:rPr>
        <w:instrText xml:space="preserve"> FORMCHECKBOX </w:instrText>
      </w:r>
      <w:r>
        <w:rPr>
          <w:rFonts w:ascii="Arial" w:eastAsia="MS UI Gothic" w:hAnsi="Arial" w:cs="Arial"/>
          <w:sz w:val="20"/>
          <w:szCs w:val="20"/>
          <w:lang w:eastAsia="en-US"/>
        </w:rPr>
      </w:r>
      <w:r>
        <w:rPr>
          <w:rFonts w:ascii="Arial" w:eastAsia="MS UI Gothic" w:hAnsi="Arial" w:cs="Arial"/>
          <w:sz w:val="20"/>
          <w:szCs w:val="20"/>
          <w:lang w:eastAsia="en-US"/>
        </w:rPr>
        <w:fldChar w:fldCharType="separate"/>
      </w:r>
      <w:r>
        <w:rPr>
          <w:rFonts w:ascii="Arial" w:eastAsia="MS UI Gothic" w:hAnsi="Arial" w:cs="Arial"/>
          <w:sz w:val="20"/>
          <w:szCs w:val="20"/>
          <w:lang w:eastAsia="en-US"/>
        </w:rPr>
        <w:fldChar w:fldCharType="end"/>
      </w:r>
      <w:r w:rsidR="00E761CF" w:rsidRPr="00CA3DD5">
        <w:rPr>
          <w:rFonts w:ascii="Arial" w:eastAsia="MS UI Gothic" w:hAnsi="Arial" w:cs="Arial"/>
          <w:color w:val="374248"/>
          <w:sz w:val="20"/>
          <w:szCs w:val="20"/>
        </w:rPr>
        <w:tab/>
      </w:r>
      <w:r w:rsidR="009044DB" w:rsidRPr="00CA3DD5">
        <w:rPr>
          <w:rFonts w:ascii="Arial" w:hAnsi="Arial" w:cs="Arial"/>
          <w:sz w:val="20"/>
          <w:szCs w:val="20"/>
        </w:rPr>
        <w:t xml:space="preserve">Use only when benefit outweighs the risk in patients with liver dysfunction. Avoid if decompensated </w:t>
      </w:r>
      <w:r>
        <w:rPr>
          <w:rFonts w:ascii="Arial" w:hAnsi="Arial" w:cs="Arial"/>
          <w:sz w:val="20"/>
          <w:szCs w:val="20"/>
        </w:rPr>
        <w:tab/>
      </w:r>
      <w:r w:rsidR="009044DB" w:rsidRPr="00CA3DD5">
        <w:rPr>
          <w:rFonts w:ascii="Arial" w:hAnsi="Arial" w:cs="Arial"/>
          <w:sz w:val="20"/>
          <w:szCs w:val="20"/>
        </w:rPr>
        <w:t>liver cirrhosis and hepatitis.</w:t>
      </w:r>
    </w:p>
    <w:p w14:paraId="644A5CDC" w14:textId="77777777" w:rsidR="009044DB" w:rsidRPr="00CA3DD5" w:rsidRDefault="0007006F" w:rsidP="00BD7641">
      <w:pPr>
        <w:pStyle w:val="NormalWeb"/>
        <w:shd w:val="clear" w:color="auto" w:fill="FAFAFB"/>
        <w:spacing w:before="0" w:beforeAutospacing="0" w:after="180" w:afterAutospacing="0" w:line="360" w:lineRule="atLeast"/>
        <w:ind w:left="851"/>
        <w:rPr>
          <w:rFonts w:ascii="Arial" w:hAnsi="Arial" w:cs="Arial"/>
          <w:sz w:val="20"/>
          <w:szCs w:val="20"/>
        </w:rPr>
      </w:pPr>
      <w:r>
        <w:rPr>
          <w:rFonts w:ascii="Arial" w:eastAsia="MS UI Gothic" w:hAnsi="Arial" w:cs="Arial"/>
          <w:sz w:val="20"/>
          <w:szCs w:val="20"/>
          <w:lang w:eastAsia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MS UI Gothic" w:hAnsi="Arial" w:cs="Arial"/>
          <w:sz w:val="20"/>
          <w:szCs w:val="20"/>
          <w:lang w:eastAsia="en-US"/>
        </w:rPr>
        <w:instrText xml:space="preserve"> FORMCHECKBOX </w:instrText>
      </w:r>
      <w:r>
        <w:rPr>
          <w:rFonts w:ascii="Arial" w:eastAsia="MS UI Gothic" w:hAnsi="Arial" w:cs="Arial"/>
          <w:sz w:val="20"/>
          <w:szCs w:val="20"/>
          <w:lang w:eastAsia="en-US"/>
        </w:rPr>
      </w:r>
      <w:r>
        <w:rPr>
          <w:rFonts w:ascii="Arial" w:eastAsia="MS UI Gothic" w:hAnsi="Arial" w:cs="Arial"/>
          <w:sz w:val="20"/>
          <w:szCs w:val="20"/>
          <w:lang w:eastAsia="en-US"/>
        </w:rPr>
        <w:fldChar w:fldCharType="separate"/>
      </w:r>
      <w:r>
        <w:rPr>
          <w:rFonts w:ascii="Arial" w:eastAsia="MS UI Gothic" w:hAnsi="Arial" w:cs="Arial"/>
          <w:sz w:val="20"/>
          <w:szCs w:val="20"/>
          <w:lang w:eastAsia="en-US"/>
        </w:rPr>
        <w:fldChar w:fldCharType="end"/>
      </w:r>
      <w:r w:rsidR="00E761CF" w:rsidRPr="00CA3DD5">
        <w:rPr>
          <w:rFonts w:ascii="Arial" w:eastAsia="MS UI Gothic" w:hAnsi="Arial" w:cs="Arial"/>
          <w:color w:val="374248"/>
          <w:sz w:val="20"/>
          <w:szCs w:val="20"/>
        </w:rPr>
        <w:tab/>
      </w:r>
      <w:r w:rsidR="009044DB" w:rsidRPr="00CA3DD5">
        <w:rPr>
          <w:rFonts w:ascii="Arial" w:hAnsi="Arial" w:cs="Arial"/>
          <w:sz w:val="20"/>
          <w:szCs w:val="20"/>
        </w:rPr>
        <w:t>Use with caution in patients with acute or chronic infection.</w:t>
      </w:r>
    </w:p>
    <w:p w14:paraId="13D93E83" w14:textId="77777777" w:rsidR="00583C7C" w:rsidRPr="00CA3DD5" w:rsidRDefault="0007006F" w:rsidP="00BD7641">
      <w:pPr>
        <w:pStyle w:val="NormalWeb"/>
        <w:shd w:val="clear" w:color="auto" w:fill="FAFAFB"/>
        <w:spacing w:before="0" w:beforeAutospacing="0" w:after="180" w:afterAutospacing="0" w:line="360" w:lineRule="atLeast"/>
        <w:ind w:left="851"/>
        <w:rPr>
          <w:rFonts w:ascii="Arial" w:hAnsi="Arial" w:cs="Arial"/>
          <w:sz w:val="20"/>
          <w:szCs w:val="20"/>
        </w:rPr>
      </w:pPr>
      <w:r>
        <w:rPr>
          <w:rFonts w:ascii="Arial" w:eastAsia="MS UI Gothic" w:hAnsi="Arial" w:cs="Arial"/>
          <w:sz w:val="20"/>
          <w:szCs w:val="20"/>
          <w:lang w:eastAsia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MS UI Gothic" w:hAnsi="Arial" w:cs="Arial"/>
          <w:sz w:val="20"/>
          <w:szCs w:val="20"/>
          <w:lang w:eastAsia="en-US"/>
        </w:rPr>
        <w:instrText xml:space="preserve"> FORMCHECKBOX </w:instrText>
      </w:r>
      <w:r>
        <w:rPr>
          <w:rFonts w:ascii="Arial" w:eastAsia="MS UI Gothic" w:hAnsi="Arial" w:cs="Arial"/>
          <w:sz w:val="20"/>
          <w:szCs w:val="20"/>
          <w:lang w:eastAsia="en-US"/>
        </w:rPr>
      </w:r>
      <w:r>
        <w:rPr>
          <w:rFonts w:ascii="Arial" w:eastAsia="MS UI Gothic" w:hAnsi="Arial" w:cs="Arial"/>
          <w:sz w:val="20"/>
          <w:szCs w:val="20"/>
          <w:lang w:eastAsia="en-US"/>
        </w:rPr>
        <w:fldChar w:fldCharType="separate"/>
      </w:r>
      <w:r>
        <w:rPr>
          <w:rFonts w:ascii="Arial" w:eastAsia="MS UI Gothic" w:hAnsi="Arial" w:cs="Arial"/>
          <w:sz w:val="20"/>
          <w:szCs w:val="20"/>
          <w:lang w:eastAsia="en-US"/>
        </w:rPr>
        <w:fldChar w:fldCharType="end"/>
      </w:r>
      <w:r w:rsidR="00E761CF" w:rsidRPr="00CA3DD5">
        <w:rPr>
          <w:rFonts w:ascii="Arial" w:eastAsia="MS UI Gothic" w:hAnsi="Arial" w:cs="Arial"/>
          <w:color w:val="374248"/>
          <w:sz w:val="20"/>
          <w:szCs w:val="20"/>
        </w:rPr>
        <w:tab/>
      </w:r>
      <w:r w:rsidR="009044DB" w:rsidRPr="00CA3DD5">
        <w:rPr>
          <w:rFonts w:ascii="Arial" w:hAnsi="Arial" w:cs="Arial"/>
          <w:sz w:val="20"/>
          <w:szCs w:val="20"/>
        </w:rPr>
        <w:t>Rheumatoid arthritis with signs or symptoms of active inflammation.</w:t>
      </w:r>
    </w:p>
    <w:p w14:paraId="103FF239" w14:textId="77777777" w:rsidR="009044DB" w:rsidRPr="00CA3DD5" w:rsidRDefault="0007006F" w:rsidP="00BD7641">
      <w:pPr>
        <w:pStyle w:val="NormalWeb"/>
        <w:shd w:val="clear" w:color="auto" w:fill="FAFAFB"/>
        <w:spacing w:before="0" w:beforeAutospacing="0" w:after="180" w:afterAutospacing="0" w:line="360" w:lineRule="atLeast"/>
        <w:ind w:left="851"/>
        <w:rPr>
          <w:rFonts w:ascii="Arial" w:hAnsi="Arial" w:cs="Arial"/>
          <w:color w:val="374248"/>
          <w:sz w:val="20"/>
          <w:szCs w:val="20"/>
        </w:rPr>
      </w:pPr>
      <w:r>
        <w:rPr>
          <w:rFonts w:ascii="Arial" w:eastAsia="MS UI Gothic" w:hAnsi="Arial" w:cs="Arial"/>
          <w:sz w:val="20"/>
          <w:szCs w:val="20"/>
          <w:lang w:eastAsia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MS UI Gothic" w:hAnsi="Arial" w:cs="Arial"/>
          <w:sz w:val="20"/>
          <w:szCs w:val="20"/>
          <w:lang w:eastAsia="en-US"/>
        </w:rPr>
        <w:instrText xml:space="preserve"> FORMCHECKBOX </w:instrText>
      </w:r>
      <w:r>
        <w:rPr>
          <w:rFonts w:ascii="Arial" w:eastAsia="MS UI Gothic" w:hAnsi="Arial" w:cs="Arial"/>
          <w:sz w:val="20"/>
          <w:szCs w:val="20"/>
          <w:lang w:eastAsia="en-US"/>
        </w:rPr>
      </w:r>
      <w:r>
        <w:rPr>
          <w:rFonts w:ascii="Arial" w:eastAsia="MS UI Gothic" w:hAnsi="Arial" w:cs="Arial"/>
          <w:sz w:val="20"/>
          <w:szCs w:val="20"/>
          <w:lang w:eastAsia="en-US"/>
        </w:rPr>
        <w:fldChar w:fldCharType="separate"/>
      </w:r>
      <w:r>
        <w:rPr>
          <w:rFonts w:ascii="Arial" w:eastAsia="MS UI Gothic" w:hAnsi="Arial" w:cs="Arial"/>
          <w:sz w:val="20"/>
          <w:szCs w:val="20"/>
          <w:lang w:eastAsia="en-US"/>
        </w:rPr>
        <w:fldChar w:fldCharType="end"/>
      </w:r>
      <w:r w:rsidR="009044DB" w:rsidRPr="00CA3DD5">
        <w:rPr>
          <w:rFonts w:ascii="Arial" w:eastAsia="MS UI Gothic" w:hAnsi="Arial" w:cs="Arial"/>
          <w:color w:val="374248"/>
          <w:sz w:val="20"/>
          <w:szCs w:val="20"/>
        </w:rPr>
        <w:tab/>
      </w:r>
      <w:r w:rsidR="009044DB" w:rsidRPr="00CA3DD5">
        <w:rPr>
          <w:rFonts w:ascii="Arial" w:hAnsi="Arial" w:cs="Arial"/>
          <w:sz w:val="20"/>
          <w:szCs w:val="20"/>
        </w:rPr>
        <w:t>Acute renal failure.</w:t>
      </w:r>
    </w:p>
    <w:p w14:paraId="003C24E4" w14:textId="77777777" w:rsidR="009044DB" w:rsidRPr="00CA3DD5" w:rsidRDefault="009044DB" w:rsidP="009044DB">
      <w:pPr>
        <w:pStyle w:val="psbulleta"/>
        <w:rPr>
          <w:rFonts w:ascii="Arial" w:hAnsi="Arial" w:cs="Arial"/>
          <w:sz w:val="20"/>
          <w:szCs w:val="20"/>
        </w:rPr>
      </w:pPr>
      <w:r w:rsidRPr="00CA3DD5">
        <w:rPr>
          <w:rFonts w:ascii="Arial" w:hAnsi="Arial" w:cs="Arial"/>
          <w:sz w:val="20"/>
          <w:szCs w:val="20"/>
        </w:rPr>
        <w:t xml:space="preserve">  Serious hypersensitivity reactions</w:t>
      </w:r>
      <w:r w:rsidR="00CA3DD5">
        <w:rPr>
          <w:rFonts w:ascii="Arial" w:hAnsi="Arial" w:cs="Arial"/>
          <w:sz w:val="20"/>
          <w:szCs w:val="20"/>
        </w:rPr>
        <w:t>:</w:t>
      </w:r>
    </w:p>
    <w:p w14:paraId="1E5FEA70" w14:textId="77777777" w:rsidR="009044DB" w:rsidRPr="00CA3DD5" w:rsidRDefault="009044DB" w:rsidP="009044DB">
      <w:pPr>
        <w:pStyle w:val="psbullet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CA3DD5">
        <w:rPr>
          <w:rFonts w:ascii="Arial" w:hAnsi="Arial" w:cs="Arial"/>
          <w:sz w:val="20"/>
          <w:szCs w:val="20"/>
        </w:rPr>
        <w:t>All intravenous iron products can cause serious hypersensitivity reactions which can be fatal. These may occur even when a previous administration has been tolerated.</w:t>
      </w:r>
    </w:p>
    <w:p w14:paraId="60B19996" w14:textId="77777777" w:rsidR="009044DB" w:rsidRPr="00CA3DD5" w:rsidRDefault="009044DB" w:rsidP="009044DB">
      <w:pPr>
        <w:pStyle w:val="psbullet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CA3DD5">
        <w:rPr>
          <w:rFonts w:ascii="Arial" w:hAnsi="Arial" w:cs="Arial"/>
          <w:sz w:val="20"/>
          <w:szCs w:val="20"/>
        </w:rPr>
        <w:t xml:space="preserve">The risk of sensitivity is increased in patients with known allergies (including drug allergies), immune or inflammatory conditions as well as patients with a history of severe asthma, eczema or </w:t>
      </w:r>
      <w:r w:rsidR="00996BCE" w:rsidRPr="00CA3DD5">
        <w:rPr>
          <w:rFonts w:ascii="Arial" w:hAnsi="Arial" w:cs="Arial"/>
          <w:sz w:val="20"/>
          <w:szCs w:val="20"/>
        </w:rPr>
        <w:t>another</w:t>
      </w:r>
      <w:r w:rsidRPr="00CA3DD5">
        <w:rPr>
          <w:rFonts w:ascii="Arial" w:hAnsi="Arial" w:cs="Arial"/>
          <w:sz w:val="20"/>
          <w:szCs w:val="20"/>
        </w:rPr>
        <w:t xml:space="preserve"> atopic allergy. In these patients, intravenous iron products should only be used if the benefit is clearly judged to outweigh the potential risk</w:t>
      </w:r>
      <w:r w:rsidR="00990D04">
        <w:rPr>
          <w:rFonts w:ascii="Arial" w:hAnsi="Arial" w:cs="Arial"/>
          <w:sz w:val="20"/>
          <w:szCs w:val="20"/>
        </w:rPr>
        <w:t xml:space="preserve">. </w:t>
      </w:r>
      <w:r w:rsidR="00501032">
        <w:rPr>
          <w:rFonts w:ascii="Arial" w:hAnsi="Arial" w:cs="Arial"/>
          <w:sz w:val="20"/>
          <w:szCs w:val="20"/>
        </w:rPr>
        <w:t xml:space="preserve">In such cases pre-treatment with IV hydrocortisone and chlorpheniramine may be considered. </w:t>
      </w:r>
      <w:del w:id="2" w:author="paul.blaker" w:date="2018-06-20T10:02:00Z">
        <w:r w:rsidRPr="00CA3DD5" w:rsidDel="00501032">
          <w:rPr>
            <w:rFonts w:ascii="Arial" w:hAnsi="Arial" w:cs="Arial"/>
            <w:sz w:val="20"/>
            <w:szCs w:val="20"/>
          </w:rPr>
          <w:delText xml:space="preserve"> </w:delText>
        </w:r>
      </w:del>
    </w:p>
    <w:p w14:paraId="185E01FC" w14:textId="77777777" w:rsidR="009044DB" w:rsidRPr="00CA3DD5" w:rsidRDefault="009044DB" w:rsidP="009044DB">
      <w:pPr>
        <w:pStyle w:val="psbullet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CA3DD5">
        <w:rPr>
          <w:rFonts w:ascii="Arial" w:hAnsi="Arial" w:cs="Arial"/>
          <w:sz w:val="20"/>
          <w:szCs w:val="20"/>
        </w:rPr>
        <w:t xml:space="preserve">When parenteral iron therapy is considered essential in patients with asthma, allergic disorders and inflammatory disorders, the intramuscular route </w:t>
      </w:r>
      <w:r w:rsidR="00FF06EE">
        <w:rPr>
          <w:rFonts w:ascii="Arial" w:hAnsi="Arial" w:cs="Arial"/>
          <w:sz w:val="20"/>
          <w:szCs w:val="20"/>
        </w:rPr>
        <w:t>may</w:t>
      </w:r>
      <w:r w:rsidRPr="00CA3DD5">
        <w:rPr>
          <w:rFonts w:ascii="Arial" w:hAnsi="Arial" w:cs="Arial"/>
          <w:sz w:val="20"/>
          <w:szCs w:val="20"/>
        </w:rPr>
        <w:t xml:space="preserve"> be preferred. Please refer to the summary of product characteristics for Cosmofer for more details on administration via the intramuscular route.</w:t>
      </w:r>
    </w:p>
    <w:p w14:paraId="697EE900" w14:textId="77777777" w:rsidR="00357A1E" w:rsidRPr="004229B0" w:rsidRDefault="009044DB" w:rsidP="00357A1E">
      <w:pPr>
        <w:pStyle w:val="psbullet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CA3DD5">
        <w:rPr>
          <w:rFonts w:ascii="Arial" w:hAnsi="Arial" w:cs="Arial"/>
          <w:sz w:val="20"/>
          <w:szCs w:val="20"/>
        </w:rPr>
        <w:t xml:space="preserve">In cases of serious hypersensitivity </w:t>
      </w:r>
      <w:r w:rsidR="00990D04" w:rsidRPr="00CA3DD5">
        <w:rPr>
          <w:rFonts w:ascii="Arial" w:hAnsi="Arial" w:cs="Arial"/>
          <w:sz w:val="20"/>
          <w:szCs w:val="20"/>
        </w:rPr>
        <w:t>reactions,</w:t>
      </w:r>
      <w:r w:rsidRPr="00CA3DD5">
        <w:rPr>
          <w:rFonts w:ascii="Arial" w:hAnsi="Arial" w:cs="Arial"/>
          <w:sz w:val="20"/>
          <w:szCs w:val="20"/>
        </w:rPr>
        <w:t xml:space="preserve"> a clinical decision should be made whether to give parental iron preparations based on the benefit ver</w:t>
      </w:r>
      <w:r w:rsidR="00FF06EE">
        <w:rPr>
          <w:rFonts w:ascii="Arial" w:hAnsi="Arial" w:cs="Arial"/>
          <w:sz w:val="20"/>
          <w:szCs w:val="20"/>
        </w:rPr>
        <w:t>s</w:t>
      </w:r>
      <w:r w:rsidRPr="00CA3DD5">
        <w:rPr>
          <w:rFonts w:ascii="Arial" w:hAnsi="Arial" w:cs="Arial"/>
          <w:sz w:val="20"/>
          <w:szCs w:val="20"/>
        </w:rPr>
        <w:t>us risk.</w:t>
      </w:r>
    </w:p>
    <w:p w14:paraId="44BD97A4" w14:textId="77777777" w:rsidR="009D78C9" w:rsidRPr="00744C10" w:rsidRDefault="00A46D94" w:rsidP="00AE20B1">
      <w:pPr>
        <w:jc w:val="center"/>
        <w:rPr>
          <w:rFonts w:ascii="Arial" w:hAnsi="Arial" w:cs="Arial"/>
          <w:b/>
        </w:rPr>
      </w:pPr>
      <w:r w:rsidRPr="00744C1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52D900" wp14:editId="025BA7F3">
                <wp:simplePos x="0" y="0"/>
                <wp:positionH relativeFrom="column">
                  <wp:posOffset>5909310</wp:posOffset>
                </wp:positionH>
                <wp:positionV relativeFrom="paragraph">
                  <wp:posOffset>7392670</wp:posOffset>
                </wp:positionV>
                <wp:extent cx="1155065" cy="28575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F9D435" w14:textId="77777777" w:rsidR="00131757" w:rsidRDefault="00131757" w:rsidP="00131757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Side 2 of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65.3pt;margin-top:582.1pt;width:90.9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" stroked="f">
                <v:textbox>
                  <w:txbxContent>
                    <w:p w:rsidR="00131757" w:rsidRDefault="00131757" w:rsidP="00131757">
                      <w:pPr>
                        <w:jc w:val="right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Side 2 of 2 </w:t>
                      </w:r>
                    </w:p>
                  </w:txbxContent>
                </v:textbox>
              </v:shape>
            </w:pict>
          </mc:Fallback>
        </mc:AlternateContent>
      </w:r>
      <w:r w:rsidR="009044DB" w:rsidRPr="00744C10">
        <w:rPr>
          <w:rFonts w:ascii="Arial" w:hAnsi="Arial" w:cs="Arial"/>
          <w:b/>
        </w:rPr>
        <w:t>Email</w:t>
      </w:r>
      <w:r w:rsidR="00AE20B1" w:rsidRPr="00744C10">
        <w:rPr>
          <w:rFonts w:ascii="Arial" w:hAnsi="Arial" w:cs="Arial"/>
          <w:b/>
        </w:rPr>
        <w:t xml:space="preserve"> </w:t>
      </w:r>
      <w:r w:rsidR="009044DB" w:rsidRPr="00744C10">
        <w:rPr>
          <w:rFonts w:ascii="Arial" w:hAnsi="Arial" w:cs="Arial"/>
          <w:b/>
        </w:rPr>
        <w:t xml:space="preserve">form to </w:t>
      </w:r>
      <w:r w:rsidR="00A44025" w:rsidRPr="00744C10">
        <w:rPr>
          <w:rFonts w:ascii="Arial" w:hAnsi="Arial" w:cs="Arial"/>
          <w:b/>
        </w:rPr>
        <w:t xml:space="preserve">Acute </w:t>
      </w:r>
      <w:r w:rsidR="00A44025" w:rsidRPr="00744C10">
        <w:rPr>
          <w:rFonts w:ascii="Arial" w:hAnsi="Arial" w:cs="Arial"/>
          <w:b/>
          <w:bCs/>
          <w:lang w:eastAsia="en-GB"/>
        </w:rPr>
        <w:t>Assessment</w:t>
      </w:r>
      <w:r w:rsidR="007E4332" w:rsidRPr="00744C10">
        <w:rPr>
          <w:rFonts w:ascii="Arial" w:hAnsi="Arial" w:cs="Arial"/>
          <w:b/>
        </w:rPr>
        <w:t xml:space="preserve"> </w:t>
      </w:r>
      <w:r w:rsidR="00990D04" w:rsidRPr="00744C10">
        <w:rPr>
          <w:rFonts w:ascii="Arial" w:hAnsi="Arial" w:cs="Arial"/>
          <w:b/>
        </w:rPr>
        <w:t>U</w:t>
      </w:r>
      <w:r w:rsidR="00A44025" w:rsidRPr="00744C10">
        <w:rPr>
          <w:rFonts w:ascii="Arial" w:hAnsi="Arial" w:cs="Arial"/>
          <w:b/>
        </w:rPr>
        <w:t>nit</w:t>
      </w:r>
      <w:r w:rsidR="00990D04" w:rsidRPr="00744C10">
        <w:rPr>
          <w:rFonts w:ascii="Arial" w:hAnsi="Arial" w:cs="Arial"/>
          <w:b/>
        </w:rPr>
        <w:t>/Acute Medical Unit</w:t>
      </w:r>
      <w:r w:rsidR="00A44025" w:rsidRPr="00744C10">
        <w:rPr>
          <w:rFonts w:ascii="Arial" w:hAnsi="Arial" w:cs="Arial"/>
          <w:b/>
        </w:rPr>
        <w:t xml:space="preserve">: </w:t>
      </w:r>
    </w:p>
    <w:p w14:paraId="386F44F9" w14:textId="77777777" w:rsidR="00990D04" w:rsidRPr="00744C10" w:rsidRDefault="00990D04" w:rsidP="00AE20B1">
      <w:pPr>
        <w:jc w:val="center"/>
        <w:rPr>
          <w:rFonts w:ascii="Arial" w:hAnsi="Arial" w:cs="Arial"/>
          <w:b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5528"/>
      </w:tblGrid>
      <w:tr w:rsidR="00A44025" w:rsidRPr="00D90382" w14:paraId="1C5F7A9D" w14:textId="77777777" w:rsidTr="00A11281">
        <w:tc>
          <w:tcPr>
            <w:tcW w:w="5070" w:type="dxa"/>
          </w:tcPr>
          <w:p w14:paraId="1FB5C87F" w14:textId="77777777" w:rsidR="00A6455F" w:rsidRPr="00744C10" w:rsidRDefault="00990D04" w:rsidP="00A6455F">
            <w:pPr>
              <w:rPr>
                <w:rFonts w:ascii="Arial" w:hAnsi="Arial" w:cs="Arial"/>
                <w:b/>
                <w:u w:val="single"/>
                <w:lang w:eastAsia="en-GB"/>
              </w:rPr>
            </w:pPr>
            <w:hyperlink r:id="rId10" w:history="1">
              <w:r w:rsidRPr="00744C10">
                <w:rPr>
                  <w:rStyle w:val="Hyperlink"/>
                  <w:rFonts w:ascii="Arial" w:hAnsi="Arial" w:cs="Arial"/>
                  <w:b/>
                  <w:bCs/>
                  <w:lang w:eastAsia="en-GB"/>
                </w:rPr>
                <w:t>mtw-tr.amu-ms@nhs.net</w:t>
              </w:r>
            </w:hyperlink>
          </w:p>
          <w:p w14:paraId="1BD960EB" w14:textId="77777777" w:rsidR="00A6455F" w:rsidRPr="00744C10" w:rsidRDefault="00A6455F" w:rsidP="00A6455F">
            <w:pPr>
              <w:rPr>
                <w:rFonts w:ascii="Arial" w:hAnsi="Arial" w:cs="Arial"/>
              </w:rPr>
            </w:pPr>
            <w:r w:rsidRPr="00744C10">
              <w:rPr>
                <w:rFonts w:ascii="Arial" w:hAnsi="Arial" w:cs="Arial"/>
              </w:rPr>
              <w:t xml:space="preserve">Acute </w:t>
            </w:r>
            <w:r w:rsidR="00A44025" w:rsidRPr="00744C10">
              <w:rPr>
                <w:rFonts w:ascii="Arial" w:hAnsi="Arial" w:cs="Arial"/>
              </w:rPr>
              <w:t xml:space="preserve">Assessment </w:t>
            </w:r>
            <w:r w:rsidRPr="00744C10">
              <w:rPr>
                <w:rFonts w:ascii="Arial" w:hAnsi="Arial" w:cs="Arial"/>
              </w:rPr>
              <w:t>Unit</w:t>
            </w:r>
            <w:r w:rsidR="00990D04" w:rsidRPr="00744C10">
              <w:rPr>
                <w:rFonts w:ascii="Arial" w:hAnsi="Arial" w:cs="Arial"/>
              </w:rPr>
              <w:t>,</w:t>
            </w:r>
            <w:r w:rsidRPr="00744C10">
              <w:rPr>
                <w:rFonts w:ascii="Arial" w:hAnsi="Arial" w:cs="Arial"/>
              </w:rPr>
              <w:t xml:space="preserve"> </w:t>
            </w:r>
            <w:r w:rsidRPr="00744C10">
              <w:rPr>
                <w:rFonts w:ascii="Arial" w:hAnsi="Arial" w:cs="Arial"/>
                <w:b/>
              </w:rPr>
              <w:t>Maidstone Hospital</w:t>
            </w:r>
          </w:p>
          <w:p w14:paraId="7D67D45C" w14:textId="77777777" w:rsidR="00A6455F" w:rsidRPr="00744C10" w:rsidRDefault="00A6455F" w:rsidP="0094049C">
            <w:pPr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</w:tcPr>
          <w:p w14:paraId="134AC815" w14:textId="77777777" w:rsidR="00590867" w:rsidRDefault="00020F04" w:rsidP="00A44025">
            <w:pPr>
              <w:rPr>
                <w:rStyle w:val="Hyperlink"/>
                <w:rFonts w:ascii="Arial" w:hAnsi="Arial" w:cs="Arial"/>
                <w:b/>
                <w:bCs/>
                <w:color w:val="auto"/>
                <w:lang w:eastAsia="en-GB"/>
              </w:rPr>
            </w:pPr>
            <w:hyperlink r:id="rId11" w:history="1">
              <w:r w:rsidRPr="00744C10">
                <w:rPr>
                  <w:rStyle w:val="Hyperlink"/>
                  <w:rFonts w:ascii="Arial" w:hAnsi="Arial" w:cs="Arial"/>
                  <w:b/>
                  <w:bCs/>
                  <w:color w:val="auto"/>
                  <w:lang w:eastAsia="en-GB"/>
                </w:rPr>
                <w:t>mtw-tr.amu-twh@nhs.net</w:t>
              </w:r>
            </w:hyperlink>
          </w:p>
          <w:p w14:paraId="36EA8E71" w14:textId="77777777" w:rsidR="00A44025" w:rsidRPr="00990D04" w:rsidRDefault="00A44025" w:rsidP="00A44025">
            <w:pPr>
              <w:rPr>
                <w:rFonts w:ascii="Arial" w:hAnsi="Arial" w:cs="Arial"/>
              </w:rPr>
            </w:pPr>
            <w:r w:rsidRPr="00744C10">
              <w:rPr>
                <w:rFonts w:ascii="Arial" w:hAnsi="Arial" w:cs="Arial"/>
              </w:rPr>
              <w:t>Acute Medical Unit</w:t>
            </w:r>
            <w:r w:rsidR="00990D04" w:rsidRPr="00744C10">
              <w:rPr>
                <w:rFonts w:ascii="Arial" w:hAnsi="Arial" w:cs="Arial"/>
              </w:rPr>
              <w:t xml:space="preserve">, </w:t>
            </w:r>
            <w:r w:rsidRPr="00744C10">
              <w:rPr>
                <w:rFonts w:ascii="Arial" w:hAnsi="Arial" w:cs="Arial"/>
                <w:b/>
                <w:bCs/>
                <w:lang w:eastAsia="en-GB"/>
              </w:rPr>
              <w:t>Tunbridge Wells Hospital</w:t>
            </w:r>
          </w:p>
          <w:p w14:paraId="5F676375" w14:textId="77777777" w:rsidR="00A6455F" w:rsidRPr="00990D04" w:rsidRDefault="00A6455F" w:rsidP="008E54D6">
            <w:pPr>
              <w:rPr>
                <w:rFonts w:ascii="Arial" w:hAnsi="Arial" w:cs="Arial"/>
                <w:b/>
              </w:rPr>
            </w:pPr>
          </w:p>
        </w:tc>
      </w:tr>
    </w:tbl>
    <w:p w14:paraId="15EF9D39" w14:textId="77777777" w:rsidR="00A6455F" w:rsidRDefault="00A6455F" w:rsidP="008E54D6">
      <w:pPr>
        <w:rPr>
          <w:rFonts w:ascii="Arial" w:hAnsi="Arial" w:cs="Arial"/>
          <w:b/>
        </w:rPr>
      </w:pPr>
    </w:p>
    <w:p w14:paraId="246F526D" w14:textId="77777777" w:rsidR="004229B0" w:rsidRDefault="004229B0" w:rsidP="008E54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Guidance for AEC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4229B0" w14:paraId="1110EFFD" w14:textId="77777777" w:rsidTr="00C4719B">
        <w:tc>
          <w:tcPr>
            <w:tcW w:w="10459" w:type="dxa"/>
          </w:tcPr>
          <w:p w14:paraId="5DB9D458" w14:textId="77777777" w:rsidR="004229B0" w:rsidRDefault="004229B0" w:rsidP="00C4719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i/>
                <w:iCs/>
                <w:sz w:val="14"/>
                <w:lang w:eastAsia="en-US"/>
              </w:rPr>
            </w:pPr>
          </w:p>
          <w:p w14:paraId="3D142F60" w14:textId="77777777" w:rsidR="004229B0" w:rsidRPr="008A5D20" w:rsidRDefault="004229B0" w:rsidP="00C47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DD2">
              <w:rPr>
                <w:rFonts w:ascii="Arial" w:hAnsi="Arial" w:cs="Arial"/>
                <w:b/>
                <w:sz w:val="22"/>
                <w:szCs w:val="22"/>
              </w:rPr>
              <w:t xml:space="preserve">Anaemia </w:t>
            </w:r>
            <w:r w:rsidRPr="008A5D20">
              <w:rPr>
                <w:rFonts w:ascii="Arial" w:hAnsi="Arial" w:cs="Arial"/>
                <w:b/>
                <w:sz w:val="22"/>
                <w:szCs w:val="22"/>
              </w:rPr>
              <w:t>Treatment Pathway</w:t>
            </w:r>
          </w:p>
          <w:p w14:paraId="4A6A55EF" w14:textId="77777777" w:rsidR="004229B0" w:rsidRPr="008A5D20" w:rsidRDefault="004229B0" w:rsidP="00C4719B">
            <w:pPr>
              <w:rPr>
                <w:rFonts w:ascii="Arial" w:hAnsi="Arial" w:cs="Arial"/>
                <w:sz w:val="16"/>
                <w:szCs w:val="16"/>
              </w:rPr>
            </w:pPr>
            <w:r w:rsidRPr="008A5D20">
              <w:rPr>
                <w:rFonts w:ascii="Arial" w:hAnsi="Arial" w:cs="Arial"/>
                <w:sz w:val="16"/>
                <w:szCs w:val="16"/>
              </w:rPr>
              <w:t>This pathway is suitable for ambulatory patients with anaemia who are not so unwell that they need emergency admission for treatment or investigation.  It is NOT a pathway for investigating anaemia.</w:t>
            </w:r>
          </w:p>
          <w:p w14:paraId="6C6F866A" w14:textId="77777777" w:rsidR="004229B0" w:rsidRPr="008A5D20" w:rsidRDefault="004229B0" w:rsidP="00C4719B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8A5D20">
              <w:rPr>
                <w:rFonts w:ascii="Arial" w:hAnsi="Arial" w:cs="Arial"/>
                <w:sz w:val="16"/>
                <w:szCs w:val="16"/>
              </w:rPr>
              <w:t xml:space="preserve">Check for iron deficiency (look at FBC, Ferritin, CRP and TSat).  If the anaemia is due to iron deficiency consider iron rather than blood transfusion </w:t>
            </w:r>
          </w:p>
          <w:p w14:paraId="0D84937C" w14:textId="77777777" w:rsidR="004229B0" w:rsidRPr="008A5D20" w:rsidRDefault="004229B0" w:rsidP="00C4719B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8A5D20">
              <w:rPr>
                <w:rFonts w:ascii="Arial" w:hAnsi="Arial" w:cs="Arial"/>
                <w:sz w:val="16"/>
                <w:szCs w:val="16"/>
              </w:rPr>
              <w:t>Transfusion trigger is Hb 70g/L unless the patient has acute coronary syndrome, for these patients the trigger is 80g/L.</w:t>
            </w:r>
          </w:p>
          <w:p w14:paraId="321AC301" w14:textId="77777777" w:rsidR="004229B0" w:rsidRPr="008A5D20" w:rsidRDefault="004229B0" w:rsidP="00C4719B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8A5D20">
              <w:rPr>
                <w:rFonts w:ascii="Arial" w:hAnsi="Arial" w:cs="Arial"/>
                <w:sz w:val="16"/>
                <w:szCs w:val="16"/>
              </w:rPr>
              <w:t>A higher transfusion trigger may be considered if approved by specialist team</w:t>
            </w:r>
          </w:p>
          <w:p w14:paraId="47B7D7BA" w14:textId="77777777" w:rsidR="004229B0" w:rsidRPr="008C0D45" w:rsidRDefault="004229B0" w:rsidP="00C4719B">
            <w:pPr>
              <w:overflowPunct/>
              <w:autoSpaceDE/>
              <w:autoSpaceDN/>
              <w:adjustRightInd/>
              <w:ind w:left="720"/>
              <w:textAlignment w:val="auto"/>
              <w:rPr>
                <w:rFonts w:ascii="Calibri" w:hAnsi="Calibri"/>
                <w:sz w:val="16"/>
                <w:szCs w:val="16"/>
              </w:rPr>
            </w:pPr>
          </w:p>
          <w:p w14:paraId="72DBD6A8" w14:textId="77777777" w:rsidR="004229B0" w:rsidRPr="002B11F2" w:rsidRDefault="004229B0" w:rsidP="00C471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146CBAE" wp14:editId="640080BE">
                      <wp:simplePos x="0" y="0"/>
                      <wp:positionH relativeFrom="column">
                        <wp:posOffset>2352245</wp:posOffset>
                      </wp:positionH>
                      <wp:positionV relativeFrom="paragraph">
                        <wp:posOffset>47300</wp:posOffset>
                      </wp:positionV>
                      <wp:extent cx="2148205" cy="244475"/>
                      <wp:effectExtent l="0" t="0" r="23495" b="22225"/>
                      <wp:wrapNone/>
                      <wp:docPr id="32" name="Rectangle: Rounded Corners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8205" cy="2444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7D33A2" w14:textId="77777777" w:rsidR="004229B0" w:rsidRPr="00074DD2" w:rsidRDefault="004229B0" w:rsidP="004229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74DD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Anaemic patient under care of GP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B98F72" id="Rectangle: Rounded Corners 32" o:spid="_x0000_s1027" style="position:absolute;margin-left:185.2pt;margin-top:3.7pt;width:169.15pt;height:1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" fillcolor="white [3201]" strokecolor="#c0504d [3205]" strokeweight="2pt">
                      <v:textbox>
                        <w:txbxContent>
                          <w:p w:rsidR="004229B0" w:rsidRPr="00074DD2" w:rsidRDefault="004229B0" w:rsidP="004229B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74D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Anaemic patient under care of GP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6C6CDEF" w14:textId="77777777" w:rsidR="004229B0" w:rsidRPr="00C764E5" w:rsidRDefault="004229B0" w:rsidP="00C4719B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57E227" wp14:editId="008B9F94">
                      <wp:simplePos x="0" y="0"/>
                      <wp:positionH relativeFrom="column">
                        <wp:posOffset>3435152</wp:posOffset>
                      </wp:positionH>
                      <wp:positionV relativeFrom="paragraph">
                        <wp:posOffset>116492</wp:posOffset>
                      </wp:positionV>
                      <wp:extent cx="6350" cy="207010"/>
                      <wp:effectExtent l="76200" t="0" r="69850" b="59690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207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622423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B6945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270.5pt;margin-top:9.15pt;width:.5pt;height:1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" strokecolor="#c0504d" strokeweight="2pt">
                      <v:stroke endarrow="block"/>
                      <v:shadow color="#622423" offset="1pt"/>
                    </v:shape>
                  </w:pict>
                </mc:Fallback>
              </mc:AlternateContent>
            </w:r>
          </w:p>
          <w:p w14:paraId="43D74109" w14:textId="77777777" w:rsidR="004229B0" w:rsidRPr="00C764E5" w:rsidRDefault="004229B0" w:rsidP="00C4719B">
            <w:pPr>
              <w:rPr>
                <w:rFonts w:ascii="Calibri" w:hAnsi="Calibri"/>
              </w:rPr>
            </w:pPr>
            <w:r w:rsidRPr="00C764E5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75A718" wp14:editId="47980247">
                      <wp:simplePos x="0" y="0"/>
                      <wp:positionH relativeFrom="column">
                        <wp:posOffset>227045</wp:posOffset>
                      </wp:positionH>
                      <wp:positionV relativeFrom="paragraph">
                        <wp:posOffset>140140</wp:posOffset>
                      </wp:positionV>
                      <wp:extent cx="6150359" cy="950400"/>
                      <wp:effectExtent l="0" t="0" r="41275" b="59690"/>
                      <wp:wrapNone/>
                      <wp:docPr id="25" name="Rectangle: Rounded Corner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0359" cy="950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D99594"/>
                                  </a:gs>
                                  <a:gs pos="50000">
                                    <a:srgbClr val="F2DBDB"/>
                                  </a:gs>
                                  <a:gs pos="100000">
                                    <a:srgbClr val="D99594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D99594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B042445" w14:textId="77777777" w:rsidR="004229B0" w:rsidRPr="00074DD2" w:rsidRDefault="004229B0" w:rsidP="004229B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GP will have referred patient</w:t>
                                  </w:r>
                                  <w:r w:rsidRPr="00074DD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in by emailing ‘Referral for Treatment Patients with Anaemia to AEC’ form to:</w:t>
                                  </w:r>
                                </w:p>
                                <w:p w14:paraId="78F035B1" w14:textId="77777777" w:rsidR="004229B0" w:rsidRPr="00074DD2" w:rsidRDefault="004229B0" w:rsidP="004229B0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74DD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TWH: </w:t>
                                  </w:r>
                                  <w:hyperlink r:id="rId12" w:history="1">
                                    <w:r w:rsidRPr="00074DD2">
                                      <w:rPr>
                                        <w:rStyle w:val="Hyperlink"/>
                                        <w:rFonts w:ascii="Arial" w:eastAsiaTheme="minorEastAsia" w:hAnsi="Arial" w:cs="Arial"/>
                                        <w:sz w:val="16"/>
                                        <w:szCs w:val="16"/>
                                      </w:rPr>
                                      <w:t>mtw-tr.amu-twh@nhs.net</w:t>
                                    </w:r>
                                  </w:hyperlink>
                                  <w:r w:rsidRPr="00074DD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or </w:t>
                                  </w:r>
                                  <w:r w:rsidRPr="00074DD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MH: </w:t>
                                  </w:r>
                                  <w:hyperlink r:id="rId13" w:history="1">
                                    <w:r w:rsidRPr="00074DD2">
                                      <w:rPr>
                                        <w:rStyle w:val="Hyperlink"/>
                                        <w:rFonts w:ascii="Arial" w:eastAsiaTheme="minorEastAsia" w:hAnsi="Arial" w:cs="Arial"/>
                                        <w:sz w:val="16"/>
                                        <w:szCs w:val="16"/>
                                      </w:rPr>
                                      <w:t>mtw-tr.amu-ms@nhs.net</w:t>
                                    </w:r>
                                  </w:hyperlink>
                                </w:p>
                                <w:p w14:paraId="3248C435" w14:textId="77777777" w:rsidR="004229B0" w:rsidRPr="00074DD2" w:rsidRDefault="004229B0" w:rsidP="004229B0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74DD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Written information for transfusion should be offered at GP consultation</w:t>
                                  </w:r>
                                </w:p>
                                <w:p w14:paraId="2C9BF74D" w14:textId="77777777" w:rsidR="004229B0" w:rsidRPr="00074DD2" w:rsidRDefault="004229B0" w:rsidP="004229B0">
                                  <w:pPr>
                                    <w:numPr>
                                      <w:ilvl w:val="0"/>
                                      <w:numId w:val="10"/>
                                    </w:numPr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AEC Team to check results received from </w:t>
                                  </w:r>
                                  <w:r w:rsidRPr="00074DD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referring clinician (GP)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: </w:t>
                                  </w:r>
                                  <w:r w:rsidRPr="00074DD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FBC, CRP, Ferritin, TSat, Folate and B</w:t>
                                  </w:r>
                                  <w:r w:rsidRPr="00074DD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vertAlign w:val="subscript"/>
                                    </w:rPr>
                                    <w:t>12</w:t>
                                  </w:r>
                                  <w:r w:rsidRPr="00074DD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.  Weight and Height.  Oral iron has been trialled.</w:t>
                                  </w:r>
                                </w:p>
                                <w:p w14:paraId="766B1AD6" w14:textId="77777777" w:rsidR="004229B0" w:rsidRPr="00074DD2" w:rsidRDefault="004229B0" w:rsidP="004229B0">
                                  <w:pPr>
                                    <w:numPr>
                                      <w:ilvl w:val="0"/>
                                      <w:numId w:val="10"/>
                                    </w:numPr>
                                    <w:overflowPunct/>
                                    <w:autoSpaceDE/>
                                    <w:autoSpaceDN/>
                                    <w:adjustRightInd/>
                                    <w:textAlignment w:val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74DD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Liaise with MTW Ambulatory Care to book patient in</w:t>
                                  </w:r>
                                </w:p>
                                <w:p w14:paraId="05F18A18" w14:textId="77777777" w:rsidR="004229B0" w:rsidRPr="00C764E5" w:rsidRDefault="004229B0" w:rsidP="004229B0">
                                  <w:pP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A004A4" id="Rectangle: Rounded Corners 25" o:spid="_x0000_s1028" style="position:absolute;margin-left:17.9pt;margin-top:11.05pt;width:484.3pt;height:7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" fillcolor="#d99594" strokecolor="#d99594" strokeweight="1pt">
                      <v:fill color2="#f2dbdb" angle="135" focus="50%" type="gradient"/>
                      <v:shadow on="t" color="#622423" opacity=".5" offset="1pt"/>
                      <v:textbox>
                        <w:txbxContent>
                          <w:p w:rsidR="004229B0" w:rsidRPr="00074DD2" w:rsidRDefault="004229B0" w:rsidP="004229B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4" w:name="_GoBack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GP will have referred patient</w:t>
                            </w:r>
                            <w:r w:rsidRPr="00074D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 by emailing ‘Referral for Treatment Patients with Anaemia to AEC’ form to:</w:t>
                            </w:r>
                          </w:p>
                          <w:p w:rsidR="004229B0" w:rsidRPr="00074DD2" w:rsidRDefault="004229B0" w:rsidP="004229B0">
                            <w:pPr>
                              <w:numPr>
                                <w:ilvl w:val="0"/>
                                <w:numId w:val="9"/>
                              </w:num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74D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TWH: </w:t>
                            </w:r>
                            <w:hyperlink r:id="rId14" w:history="1">
                              <w:r w:rsidRPr="00074DD2">
                                <w:rPr>
                                  <w:rStyle w:val="Hyperlink"/>
                                  <w:rFonts w:ascii="Arial" w:eastAsiaTheme="minorEastAsia" w:hAnsi="Arial" w:cs="Arial"/>
                                  <w:sz w:val="16"/>
                                  <w:szCs w:val="16"/>
                                </w:rPr>
                                <w:t>mtw-tr.amu-twh@nhs.net</w:t>
                              </w:r>
                            </w:hyperlink>
                            <w:r w:rsidRPr="00074DD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or </w:t>
                            </w:r>
                            <w:r w:rsidRPr="00074D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MH: </w:t>
                            </w:r>
                            <w:hyperlink r:id="rId15" w:history="1">
                              <w:r w:rsidRPr="00074DD2">
                                <w:rPr>
                                  <w:rStyle w:val="Hyperlink"/>
                                  <w:rFonts w:ascii="Arial" w:eastAsiaTheme="minorEastAsia" w:hAnsi="Arial" w:cs="Arial"/>
                                  <w:sz w:val="16"/>
                                  <w:szCs w:val="16"/>
                                </w:rPr>
                                <w:t>mtw-tr.amu-ms@nhs.net</w:t>
                              </w:r>
                            </w:hyperlink>
                          </w:p>
                          <w:p w:rsidR="004229B0" w:rsidRPr="00074DD2" w:rsidRDefault="004229B0" w:rsidP="004229B0">
                            <w:pPr>
                              <w:numPr>
                                <w:ilvl w:val="0"/>
                                <w:numId w:val="9"/>
                              </w:num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74D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Written information for transfusion should be offered at GP consultation</w:t>
                            </w:r>
                          </w:p>
                          <w:p w:rsidR="004229B0" w:rsidRPr="00074DD2" w:rsidRDefault="004229B0" w:rsidP="004229B0">
                            <w:pPr>
                              <w:numPr>
                                <w:ilvl w:val="0"/>
                                <w:numId w:val="10"/>
                              </w:num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AEC Team to check results received from </w:t>
                            </w:r>
                            <w:r w:rsidRPr="00074D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referring clinician (GP)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074D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FBC, CRP, Ferritin, </w:t>
                            </w:r>
                            <w:proofErr w:type="spellStart"/>
                            <w:r w:rsidRPr="00074D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TSat</w:t>
                            </w:r>
                            <w:proofErr w:type="spellEnd"/>
                            <w:r w:rsidRPr="00074D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Folate and B</w:t>
                            </w:r>
                            <w:r w:rsidRPr="00074DD2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bscript"/>
                              </w:rPr>
                              <w:t>12</w:t>
                            </w:r>
                            <w:r w:rsidRPr="00074D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  Weight and Height.  Oral iron has been trialled.</w:t>
                            </w:r>
                          </w:p>
                          <w:p w:rsidR="004229B0" w:rsidRPr="00074DD2" w:rsidRDefault="004229B0" w:rsidP="004229B0">
                            <w:pPr>
                              <w:numPr>
                                <w:ilvl w:val="0"/>
                                <w:numId w:val="10"/>
                              </w:num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74D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Liaise with MTW Ambulatory Care to book patient in</w:t>
                            </w:r>
                          </w:p>
                          <w:bookmarkEnd w:id="4"/>
                          <w:p w:rsidR="004229B0" w:rsidRPr="00C764E5" w:rsidRDefault="004229B0" w:rsidP="004229B0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3E6CFCF" w14:textId="77777777" w:rsidR="004229B0" w:rsidRPr="00C764E5" w:rsidRDefault="004229B0" w:rsidP="00C4719B">
            <w:pPr>
              <w:rPr>
                <w:rFonts w:ascii="Calibri" w:hAnsi="Calibri"/>
              </w:rPr>
            </w:pPr>
          </w:p>
          <w:p w14:paraId="38BF145D" w14:textId="77777777" w:rsidR="004229B0" w:rsidRPr="00C764E5" w:rsidRDefault="004229B0" w:rsidP="00C4719B">
            <w:pPr>
              <w:rPr>
                <w:rFonts w:ascii="Calibri" w:hAnsi="Calibri"/>
              </w:rPr>
            </w:pPr>
          </w:p>
          <w:p w14:paraId="157CF74C" w14:textId="77777777" w:rsidR="004229B0" w:rsidRPr="00C764E5" w:rsidRDefault="004229B0" w:rsidP="00C4719B">
            <w:pPr>
              <w:rPr>
                <w:rFonts w:ascii="Calibri" w:hAnsi="Calibri"/>
              </w:rPr>
            </w:pPr>
          </w:p>
          <w:p w14:paraId="7627EB55" w14:textId="77777777" w:rsidR="004229B0" w:rsidRPr="00C764E5" w:rsidRDefault="004229B0" w:rsidP="00C4719B">
            <w:pPr>
              <w:rPr>
                <w:rFonts w:ascii="Calibri" w:hAnsi="Calibri"/>
              </w:rPr>
            </w:pP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</w:p>
          <w:p w14:paraId="747C1C14" w14:textId="77777777" w:rsidR="004229B0" w:rsidRPr="00C764E5" w:rsidRDefault="004229B0" w:rsidP="00C4719B">
            <w:pPr>
              <w:rPr>
                <w:rFonts w:ascii="Calibri" w:hAnsi="Calibri"/>
              </w:rPr>
            </w:pPr>
          </w:p>
          <w:p w14:paraId="584E2360" w14:textId="77777777" w:rsidR="004229B0" w:rsidRPr="00C764E5" w:rsidRDefault="004229B0" w:rsidP="00C4719B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D9C3E35" wp14:editId="5E0B5031">
                      <wp:simplePos x="0" y="0"/>
                      <wp:positionH relativeFrom="column">
                        <wp:posOffset>3400700</wp:posOffset>
                      </wp:positionH>
                      <wp:positionV relativeFrom="paragraph">
                        <wp:posOffset>156845</wp:posOffset>
                      </wp:positionV>
                      <wp:extent cx="6350" cy="207010"/>
                      <wp:effectExtent l="76200" t="0" r="69850" b="5969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207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622423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58155" id="Straight Arrow Connector 12" o:spid="_x0000_s1026" type="#_x0000_t32" style="position:absolute;margin-left:267.75pt;margin-top:12.35pt;width:.5pt;height:16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" strokecolor="#c0504d" strokeweight="2pt">
                      <v:stroke endarrow="block"/>
                      <v:shadow color="#622423" offset="1pt"/>
                    </v:shape>
                  </w:pict>
                </mc:Fallback>
              </mc:AlternateContent>
            </w:r>
          </w:p>
          <w:p w14:paraId="48AFFA4F" w14:textId="77777777" w:rsidR="004229B0" w:rsidRPr="00C764E5" w:rsidRDefault="004229B0" w:rsidP="00C4719B">
            <w:pPr>
              <w:rPr>
                <w:rFonts w:ascii="Calibri" w:hAnsi="Calibri"/>
              </w:rPr>
            </w:pPr>
          </w:p>
          <w:p w14:paraId="222279C6" w14:textId="77777777" w:rsidR="004229B0" w:rsidRPr="00C764E5" w:rsidRDefault="004229B0" w:rsidP="00C4719B">
            <w:pPr>
              <w:rPr>
                <w:rFonts w:ascii="Calibri" w:hAnsi="Calibri"/>
              </w:rPr>
            </w:pPr>
            <w:r w:rsidRPr="00C764E5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1058F1" wp14:editId="5530FA07">
                      <wp:simplePos x="0" y="0"/>
                      <wp:positionH relativeFrom="column">
                        <wp:posOffset>2151404</wp:posOffset>
                      </wp:positionH>
                      <wp:positionV relativeFrom="paragraph">
                        <wp:posOffset>67985</wp:posOffset>
                      </wp:positionV>
                      <wp:extent cx="2567305" cy="394335"/>
                      <wp:effectExtent l="19050" t="19050" r="23495" b="24765"/>
                      <wp:wrapNone/>
                      <wp:docPr id="19" name="Rectangle: Rounded Corners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7305" cy="3943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C0504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CFD9AC9" w14:textId="77777777" w:rsidR="004229B0" w:rsidRPr="00074DD2" w:rsidRDefault="004229B0" w:rsidP="004229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74DD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Ambulatory Team to check:</w:t>
                                  </w:r>
                                </w:p>
                                <w:p w14:paraId="3827F9D8" w14:textId="77777777" w:rsidR="004229B0" w:rsidRPr="00074DD2" w:rsidRDefault="004229B0" w:rsidP="004229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74DD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FBC, CRP, Ferritin and TSat results</w:t>
                                  </w:r>
                                </w:p>
                                <w:p w14:paraId="70A8B1BA" w14:textId="77777777" w:rsidR="004229B0" w:rsidRPr="00C764E5" w:rsidRDefault="004229B0" w:rsidP="004229B0">
                                  <w:pP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D534F4" id="Rectangle: Rounded Corners 19" o:spid="_x0000_s1029" style="position:absolute;margin-left:169.4pt;margin-top:5.35pt;width:202.15pt;height:3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" strokecolor="#c0504d" strokeweight="2.5pt">
                      <v:shadow color="#868686"/>
                      <v:textbox>
                        <w:txbxContent>
                          <w:p w:rsidR="004229B0" w:rsidRPr="00074DD2" w:rsidRDefault="004229B0" w:rsidP="004229B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74D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Ambulatory Team to check:</w:t>
                            </w:r>
                          </w:p>
                          <w:p w:rsidR="004229B0" w:rsidRPr="00074DD2" w:rsidRDefault="004229B0" w:rsidP="004229B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74D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FBC, CRP, Ferritin and </w:t>
                            </w:r>
                            <w:proofErr w:type="spellStart"/>
                            <w:r w:rsidRPr="00074D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TSat</w:t>
                            </w:r>
                            <w:proofErr w:type="spellEnd"/>
                            <w:r w:rsidRPr="00074D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results</w:t>
                            </w:r>
                          </w:p>
                          <w:p w:rsidR="004229B0" w:rsidRPr="00C764E5" w:rsidRDefault="004229B0" w:rsidP="004229B0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764E5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F4CEB6" wp14:editId="14AAF2BD">
                      <wp:simplePos x="0" y="0"/>
                      <wp:positionH relativeFrom="column">
                        <wp:posOffset>5009862</wp:posOffset>
                      </wp:positionH>
                      <wp:positionV relativeFrom="paragraph">
                        <wp:posOffset>65935</wp:posOffset>
                      </wp:positionV>
                      <wp:extent cx="1473523" cy="271145"/>
                      <wp:effectExtent l="0" t="0" r="31750" b="52705"/>
                      <wp:wrapNone/>
                      <wp:docPr id="20" name="Rectangle: Rounded Corner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523" cy="2711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5635A87" w14:textId="77777777" w:rsidR="004229B0" w:rsidRPr="00074DD2" w:rsidRDefault="004229B0" w:rsidP="004229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74DD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Normal or raised Ferritin?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1BF6DB" id="Rectangle: Rounded Corners 20" o:spid="_x0000_s1030" style="position:absolute;margin-left:394.5pt;margin-top:5.2pt;width:116.05pt;height:2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" strokecolor="#c2d69b" strokeweight="1pt">
                      <v:fill color2="#d6e3bc" focus="100%" type="gradient"/>
                      <v:shadow on="t" color="#4e6128" opacity=".5" offset="1pt"/>
                      <v:textbox>
                        <w:txbxContent>
                          <w:p w:rsidR="004229B0" w:rsidRPr="00074DD2" w:rsidRDefault="004229B0" w:rsidP="004229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74DD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Normal or raised Ferritin?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764E5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2EEF3C" wp14:editId="0C9CC1F1">
                      <wp:simplePos x="0" y="0"/>
                      <wp:positionH relativeFrom="column">
                        <wp:posOffset>729416</wp:posOffset>
                      </wp:positionH>
                      <wp:positionV relativeFrom="paragraph">
                        <wp:posOffset>107214</wp:posOffset>
                      </wp:positionV>
                      <wp:extent cx="1047115" cy="224155"/>
                      <wp:effectExtent l="11430" t="11430" r="17780" b="31115"/>
                      <wp:wrapNone/>
                      <wp:docPr id="6" name="Rectangle: Rounded Corner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115" cy="2241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67CA1DB" w14:textId="77777777" w:rsidR="004229B0" w:rsidRPr="00074DD2" w:rsidRDefault="004229B0" w:rsidP="004229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74DD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Low Ferritin</w:t>
                                  </w:r>
                                </w:p>
                                <w:p w14:paraId="165A26D4" w14:textId="77777777" w:rsidR="004229B0" w:rsidRDefault="004229B0" w:rsidP="004229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0EAF90" id="Rectangle: Rounded Corners 6" o:spid="_x0000_s1031" style="position:absolute;margin-left:57.45pt;margin-top:8.45pt;width:82.45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" strokecolor="#c2d69b" strokeweight="1pt">
                      <v:fill color2="#d6e3bc" focus="100%" type="gradient"/>
                      <v:shadow on="t" color="#4e6128" opacity=".5" offset="1pt"/>
                      <v:textbox>
                        <w:txbxContent>
                          <w:p w:rsidR="004229B0" w:rsidRPr="00074DD2" w:rsidRDefault="004229B0" w:rsidP="004229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74DD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Low Ferritin</w:t>
                            </w:r>
                          </w:p>
                          <w:p w:rsidR="004229B0" w:rsidRDefault="004229B0" w:rsidP="004229B0"/>
                        </w:txbxContent>
                      </v:textbox>
                    </v:roundrect>
                  </w:pict>
                </mc:Fallback>
              </mc:AlternateContent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</w:p>
          <w:p w14:paraId="1FA668F0" w14:textId="77777777" w:rsidR="004229B0" w:rsidRPr="00C764E5" w:rsidRDefault="004229B0" w:rsidP="00C4719B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C8F8D0" wp14:editId="5CFE4197">
                      <wp:simplePos x="0" y="0"/>
                      <wp:positionH relativeFrom="column">
                        <wp:posOffset>4753598</wp:posOffset>
                      </wp:positionH>
                      <wp:positionV relativeFrom="paragraph">
                        <wp:posOffset>85325</wp:posOffset>
                      </wp:positionV>
                      <wp:extent cx="250441" cy="0"/>
                      <wp:effectExtent l="0" t="76200" r="16510" b="95250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0441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D57702" id="Straight Arrow Connector 29" o:spid="_x0000_s1026" type="#_x0000_t32" style="position:absolute;margin-left:374.3pt;margin-top:6.7pt;width:19.7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" strokecolor="#bc4542 [3045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1272BC7" wp14:editId="76C736AC">
                      <wp:simplePos x="0" y="0"/>
                      <wp:positionH relativeFrom="column">
                        <wp:posOffset>1794902</wp:posOffset>
                      </wp:positionH>
                      <wp:positionV relativeFrom="paragraph">
                        <wp:posOffset>67852</wp:posOffset>
                      </wp:positionV>
                      <wp:extent cx="320332" cy="5824"/>
                      <wp:effectExtent l="19050" t="57150" r="0" b="89535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0332" cy="5824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C24207" id="Straight Arrow Connector 28" o:spid="_x0000_s1026" type="#_x0000_t32" style="position:absolute;margin-left:141.35pt;margin-top:5.35pt;width:25.2pt;height:.4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" strokecolor="#bc4542 [3045]" strokeweight="1.5pt">
                      <v:stroke endarrow="block"/>
                    </v:shape>
                  </w:pict>
                </mc:Fallback>
              </mc:AlternateContent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  <w:t xml:space="preserve">    </w:t>
            </w:r>
          </w:p>
          <w:p w14:paraId="4E148804" w14:textId="77777777" w:rsidR="004229B0" w:rsidRPr="00C764E5" w:rsidRDefault="004229B0" w:rsidP="00C4719B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3896C54" wp14:editId="5A0DB87E">
                      <wp:simplePos x="0" y="0"/>
                      <wp:positionH relativeFrom="column">
                        <wp:posOffset>5677963</wp:posOffset>
                      </wp:positionH>
                      <wp:positionV relativeFrom="paragraph">
                        <wp:posOffset>71314</wp:posOffset>
                      </wp:positionV>
                      <wp:extent cx="6350" cy="207010"/>
                      <wp:effectExtent l="76200" t="0" r="69850" b="59690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207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622423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0035D" id="Straight Arrow Connector 17" o:spid="_x0000_s1026" type="#_x0000_t32" style="position:absolute;margin-left:447.1pt;margin-top:5.6pt;width:.5pt;height:1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" strokecolor="#c0504d" strokeweight="2pt">
                      <v:stroke endarrow="block"/>
                      <v:shadow color="#622423" offset="1p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6B9BC7" wp14:editId="4A44119C">
                      <wp:simplePos x="0" y="0"/>
                      <wp:positionH relativeFrom="column">
                        <wp:posOffset>1257393</wp:posOffset>
                      </wp:positionH>
                      <wp:positionV relativeFrom="paragraph">
                        <wp:posOffset>88787</wp:posOffset>
                      </wp:positionV>
                      <wp:extent cx="6350" cy="207010"/>
                      <wp:effectExtent l="76200" t="0" r="69850" b="59690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207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622423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F3AC9" id="Straight Arrow Connector 14" o:spid="_x0000_s1026" type="#_x0000_t32" style="position:absolute;margin-left:99pt;margin-top:7pt;width:.5pt;height:16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" strokecolor="#c0504d" strokeweight="2pt">
                      <v:stroke endarrow="block"/>
                      <v:shadow color="#622423" offset="1pt"/>
                    </v:shape>
                  </w:pict>
                </mc:Fallback>
              </mc:AlternateContent>
            </w:r>
          </w:p>
          <w:p w14:paraId="04B2F093" w14:textId="77777777" w:rsidR="004229B0" w:rsidRPr="00C764E5" w:rsidRDefault="004229B0" w:rsidP="00C4719B">
            <w:pPr>
              <w:rPr>
                <w:rFonts w:ascii="Calibri" w:hAnsi="Calibri"/>
              </w:rPr>
            </w:pPr>
            <w:r w:rsidRPr="00C764E5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64723A" wp14:editId="187EEBC5">
                      <wp:simplePos x="0" y="0"/>
                      <wp:positionH relativeFrom="column">
                        <wp:posOffset>5160099</wp:posOffset>
                      </wp:positionH>
                      <wp:positionV relativeFrom="paragraph">
                        <wp:posOffset>123138</wp:posOffset>
                      </wp:positionV>
                      <wp:extent cx="1094950" cy="645795"/>
                      <wp:effectExtent l="0" t="0" r="29210" b="59055"/>
                      <wp:wrapNone/>
                      <wp:docPr id="15" name="Rectangle: Rounded Corner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4950" cy="645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8C4E342" w14:textId="77777777" w:rsidR="004229B0" w:rsidRPr="00074DD2" w:rsidRDefault="004229B0" w:rsidP="004229B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74DD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Ferritin &gt;30ug/L</w:t>
                                  </w:r>
                                </w:p>
                                <w:p w14:paraId="044F2157" w14:textId="77777777" w:rsidR="004229B0" w:rsidRPr="00074DD2" w:rsidRDefault="004229B0" w:rsidP="004229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74DD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Check TSat and CRP </w:t>
                                  </w:r>
                                </w:p>
                                <w:p w14:paraId="6ABEA938" w14:textId="77777777" w:rsidR="004229B0" w:rsidRPr="00074DD2" w:rsidRDefault="004229B0" w:rsidP="004229B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74DD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Is TSat&lt; 20%</w:t>
                                  </w:r>
                                </w:p>
                                <w:p w14:paraId="2F6EC667" w14:textId="77777777" w:rsidR="004229B0" w:rsidRPr="00074DD2" w:rsidRDefault="004229B0" w:rsidP="004229B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74DD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Is CRP &gt; 5mg/L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77E5F6" id="Rectangle: Rounded Corners 15" o:spid="_x0000_s1032" style="position:absolute;margin-left:406.3pt;margin-top:9.7pt;width:86.2pt;height:5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" strokecolor="#c2d69b" strokeweight="1pt">
                      <v:fill color2="#d6e3bc" focus="100%" type="gradient"/>
                      <v:shadow on="t" color="#4e6128" opacity=".5" offset="1pt"/>
                      <v:textbox>
                        <w:txbxContent>
                          <w:p w:rsidR="004229B0" w:rsidRPr="00074DD2" w:rsidRDefault="004229B0" w:rsidP="004229B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74D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Ferritin &gt;30ug/L</w:t>
                            </w:r>
                          </w:p>
                          <w:p w:rsidR="004229B0" w:rsidRPr="00074DD2" w:rsidRDefault="004229B0" w:rsidP="004229B0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74DD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Check </w:t>
                            </w:r>
                            <w:proofErr w:type="spellStart"/>
                            <w:r w:rsidRPr="00074DD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TSat</w:t>
                            </w:r>
                            <w:proofErr w:type="spellEnd"/>
                            <w:r w:rsidRPr="00074DD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and CRP </w:t>
                            </w:r>
                          </w:p>
                          <w:p w:rsidR="004229B0" w:rsidRPr="00074DD2" w:rsidRDefault="004229B0" w:rsidP="004229B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74D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Is </w:t>
                            </w:r>
                            <w:proofErr w:type="spellStart"/>
                            <w:r w:rsidRPr="00074D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TSat</w:t>
                            </w:r>
                            <w:proofErr w:type="spellEnd"/>
                            <w:r w:rsidRPr="00074D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&lt; 20%</w:t>
                            </w:r>
                          </w:p>
                          <w:p w:rsidR="004229B0" w:rsidRPr="00074DD2" w:rsidRDefault="004229B0" w:rsidP="004229B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74D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Is CRP &gt; 5mg/L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</w:p>
          <w:p w14:paraId="5FC3F930" w14:textId="77777777" w:rsidR="004229B0" w:rsidRPr="00C764E5" w:rsidRDefault="004229B0" w:rsidP="00C4719B">
            <w:pPr>
              <w:rPr>
                <w:rFonts w:ascii="Calibri" w:hAnsi="Calibri"/>
              </w:rPr>
            </w:pPr>
            <w:r w:rsidRPr="00C764E5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27B018" wp14:editId="059B6629">
                      <wp:simplePos x="0" y="0"/>
                      <wp:positionH relativeFrom="column">
                        <wp:posOffset>558460</wp:posOffset>
                      </wp:positionH>
                      <wp:positionV relativeFrom="paragraph">
                        <wp:posOffset>58836</wp:posOffset>
                      </wp:positionV>
                      <wp:extent cx="1323975" cy="279400"/>
                      <wp:effectExtent l="10795" t="13335" r="17780" b="31115"/>
                      <wp:wrapNone/>
                      <wp:docPr id="10" name="Rectangle: Rounded Corner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79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283C863" w14:textId="77777777" w:rsidR="004229B0" w:rsidRPr="00074DD2" w:rsidRDefault="004229B0" w:rsidP="004229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74DD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Ferritin &lt;30ug/L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8FBC3E" id="Rectangle: Rounded Corners 10" o:spid="_x0000_s1033" style="position:absolute;margin-left:43.95pt;margin-top:4.65pt;width:104.25pt;height:2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" strokecolor="#c2d69b" strokeweight="1pt">
                      <v:fill color2="#d6e3bc" focus="100%" type="gradient"/>
                      <v:shadow on="t" color="#4e6128" opacity=".5" offset="1pt"/>
                      <v:textbox>
                        <w:txbxContent>
                          <w:p w:rsidR="004229B0" w:rsidRPr="00074DD2" w:rsidRDefault="004229B0" w:rsidP="004229B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74D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Ferritin &lt;30ug/L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</w:p>
          <w:p w14:paraId="7C3B92B5" w14:textId="77777777" w:rsidR="004229B0" w:rsidRPr="00C764E5" w:rsidRDefault="004229B0" w:rsidP="00C4719B">
            <w:pPr>
              <w:rPr>
                <w:rFonts w:ascii="Calibri" w:hAnsi="Calibri"/>
              </w:rPr>
            </w:pP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</w:p>
          <w:p w14:paraId="147815A7" w14:textId="77777777" w:rsidR="004229B0" w:rsidRPr="00C764E5" w:rsidRDefault="004229B0" w:rsidP="00C4719B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AAD36A" wp14:editId="757D5CE6">
                      <wp:simplePos x="0" y="0"/>
                      <wp:positionH relativeFrom="column">
                        <wp:posOffset>1216624</wp:posOffset>
                      </wp:positionH>
                      <wp:positionV relativeFrom="paragraph">
                        <wp:posOffset>94049</wp:posOffset>
                      </wp:positionV>
                      <wp:extent cx="6350" cy="207010"/>
                      <wp:effectExtent l="76200" t="0" r="69850" b="59690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207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622423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F61D7" id="Straight Arrow Connector 16" o:spid="_x0000_s1026" type="#_x0000_t32" style="position:absolute;margin-left:95.8pt;margin-top:7.4pt;width:.5pt;height:16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" strokecolor="#c0504d" strokeweight="2pt">
                      <v:stroke endarrow="block"/>
                      <v:shadow color="#622423" offset="1pt"/>
                    </v:shape>
                  </w:pict>
                </mc:Fallback>
              </mc:AlternateContent>
            </w:r>
          </w:p>
          <w:p w14:paraId="5DE370B9" w14:textId="77777777" w:rsidR="004229B0" w:rsidRPr="008C0D45" w:rsidRDefault="004229B0" w:rsidP="00C4719B">
            <w:pPr>
              <w:rPr>
                <w:rFonts w:ascii="Calibri" w:hAnsi="Calibri"/>
              </w:rPr>
            </w:pP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</w:r>
            <w:r w:rsidRPr="00C764E5">
              <w:rPr>
                <w:rFonts w:ascii="Calibri" w:hAnsi="Calibri"/>
              </w:rPr>
              <w:tab/>
              <w:t xml:space="preserve">             </w:t>
            </w:r>
          </w:p>
          <w:p w14:paraId="796846DD" w14:textId="77777777" w:rsidR="004229B0" w:rsidRDefault="004229B0" w:rsidP="00C4719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i/>
                <w:iCs/>
                <w:sz w:val="14"/>
                <w:lang w:eastAsia="en-US"/>
              </w:rPr>
            </w:pPr>
            <w:r w:rsidRPr="00C764E5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61EA20" wp14:editId="785FB027">
                      <wp:simplePos x="0" y="0"/>
                      <wp:positionH relativeFrom="column">
                        <wp:posOffset>455186</wp:posOffset>
                      </wp:positionH>
                      <wp:positionV relativeFrom="paragraph">
                        <wp:posOffset>19535</wp:posOffset>
                      </wp:positionV>
                      <wp:extent cx="1557020" cy="314507"/>
                      <wp:effectExtent l="0" t="0" r="43180" b="66675"/>
                      <wp:wrapNone/>
                      <wp:docPr id="11" name="Rectangle: Rounded Corner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7020" cy="31450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C2D69B"/>
                                  </a:gs>
                                  <a:gs pos="50000">
                                    <a:srgbClr val="EAF1DD"/>
                                  </a:gs>
                                  <a:gs pos="100000">
                                    <a:srgbClr val="C2D69B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DFAD87F" w14:textId="77777777" w:rsidR="004229B0" w:rsidRPr="00074DD2" w:rsidRDefault="004229B0" w:rsidP="004229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74DD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True iron deficiency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398394" id="Rectangle: Rounded Corners 11" o:spid="_x0000_s1034" style="position:absolute;margin-left:35.85pt;margin-top:1.55pt;width:122.6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" fillcolor="#c2d69b" strokecolor="#c2d69b" strokeweight="1pt">
                      <v:fill color2="#eaf1dd" angle="135" focus="50%" type="gradient"/>
                      <v:shadow on="t" color="#4e6128" opacity=".5" offset="1pt"/>
                      <v:textbox>
                        <w:txbxContent>
                          <w:p w:rsidR="004229B0" w:rsidRPr="00074DD2" w:rsidRDefault="004229B0" w:rsidP="004229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74DD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True iron deficiency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9F5C2E7" wp14:editId="3442DFC6">
                      <wp:simplePos x="0" y="0"/>
                      <wp:positionH relativeFrom="column">
                        <wp:posOffset>5684313</wp:posOffset>
                      </wp:positionH>
                      <wp:positionV relativeFrom="paragraph">
                        <wp:posOffset>1343</wp:posOffset>
                      </wp:positionV>
                      <wp:extent cx="6350" cy="207010"/>
                      <wp:effectExtent l="76200" t="0" r="69850" b="59690"/>
                      <wp:wrapNone/>
                      <wp:docPr id="18" name="Straight Arrow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207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622423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2FDBE" id="Straight Arrow Connector 18" o:spid="_x0000_s1026" type="#_x0000_t32" style="position:absolute;margin-left:447.6pt;margin-top:.1pt;width:.5pt;height:16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" strokecolor="#c0504d" strokeweight="2pt">
                      <v:stroke endarrow="block"/>
                      <v:shadow color="#622423" offset="1pt"/>
                    </v:shape>
                  </w:pict>
                </mc:Fallback>
              </mc:AlternateContent>
            </w:r>
          </w:p>
          <w:p w14:paraId="30738E70" w14:textId="77777777" w:rsidR="004229B0" w:rsidRDefault="004229B0" w:rsidP="00C4719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i/>
                <w:iCs/>
                <w:sz w:val="14"/>
                <w:lang w:eastAsia="en-US"/>
              </w:rPr>
            </w:pPr>
          </w:p>
          <w:p w14:paraId="5C2C25CB" w14:textId="77777777" w:rsidR="004229B0" w:rsidRDefault="004229B0" w:rsidP="00C4719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i/>
                <w:iCs/>
                <w:sz w:val="14"/>
                <w:lang w:eastAsia="en-US"/>
              </w:rPr>
            </w:pPr>
            <w:r w:rsidRPr="00C764E5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8F9031" wp14:editId="129B5270">
                      <wp:simplePos x="0" y="0"/>
                      <wp:positionH relativeFrom="column">
                        <wp:posOffset>4811177</wp:posOffset>
                      </wp:positionH>
                      <wp:positionV relativeFrom="paragraph">
                        <wp:posOffset>30084</wp:posOffset>
                      </wp:positionV>
                      <wp:extent cx="1651635" cy="251352"/>
                      <wp:effectExtent l="0" t="0" r="43815" b="53975"/>
                      <wp:wrapNone/>
                      <wp:docPr id="7" name="Rectangle: Rounded Corner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635" cy="25135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C2D69B"/>
                                  </a:gs>
                                  <a:gs pos="50000">
                                    <a:srgbClr val="EAF1DD"/>
                                  </a:gs>
                                  <a:gs pos="100000">
                                    <a:srgbClr val="C2D69B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5BDD060" w14:textId="77777777" w:rsidR="004229B0" w:rsidRPr="00074DD2" w:rsidRDefault="004229B0" w:rsidP="004229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74DD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Functional iron deficiency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630A9F" id="Rectangle: Rounded Corners 7" o:spid="_x0000_s1035" style="position:absolute;margin-left:378.85pt;margin-top:2.35pt;width:130.05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" fillcolor="#c2d69b" strokecolor="#c2d69b" strokeweight="1pt">
                      <v:fill color2="#eaf1dd" angle="135" focus="50%" type="gradient"/>
                      <v:shadow on="t" color="#4e6128" opacity=".5" offset="1pt"/>
                      <v:textbox>
                        <w:txbxContent>
                          <w:p w:rsidR="004229B0" w:rsidRPr="00074DD2" w:rsidRDefault="004229B0" w:rsidP="004229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74DD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Functional iron deficiency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4B2C50C" w14:textId="77777777" w:rsidR="004229B0" w:rsidRDefault="004229B0" w:rsidP="00C4719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i/>
                <w:iCs/>
                <w:sz w:val="14"/>
                <w:lang w:eastAsia="en-US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6BB653B9" wp14:editId="4CB6D385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41275</wp:posOffset>
                      </wp:positionV>
                      <wp:extent cx="6985" cy="208280"/>
                      <wp:effectExtent l="76200" t="0" r="69215" b="5842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85" cy="208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622423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CD9F3" id="Straight Arrow Connector 9" o:spid="_x0000_s1026" type="#_x0000_t32" style="position:absolute;margin-left:98.4pt;margin-top:3.25pt;width:.55pt;height:1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" strokecolor="#c0504d" strokeweight="2pt">
                      <v:stroke endarrow="block"/>
                      <v:shadow color="#622423" offset="1pt"/>
                      <w10:anchorlock/>
                    </v:shape>
                  </w:pict>
                </mc:Fallback>
              </mc:AlternateContent>
            </w:r>
          </w:p>
          <w:p w14:paraId="793E3133" w14:textId="77777777" w:rsidR="004229B0" w:rsidRDefault="004229B0" w:rsidP="00C4719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i/>
                <w:iCs/>
                <w:sz w:val="14"/>
                <w:lang w:eastAsia="en-US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DD8423" wp14:editId="7922FEFD">
                      <wp:simplePos x="0" y="0"/>
                      <wp:positionH relativeFrom="column">
                        <wp:posOffset>5707085</wp:posOffset>
                      </wp:positionH>
                      <wp:positionV relativeFrom="paragraph">
                        <wp:posOffset>65846</wp:posOffset>
                      </wp:positionV>
                      <wp:extent cx="6350" cy="207010"/>
                      <wp:effectExtent l="76200" t="0" r="69850" b="59690"/>
                      <wp:wrapNone/>
                      <wp:docPr id="23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207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622423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ACA22" id="Straight Arrow Connector 23" o:spid="_x0000_s1026" type="#_x0000_t32" style="position:absolute;margin-left:449.4pt;margin-top:5.2pt;width:.5pt;height:1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" strokecolor="#c0504d" strokeweight="2pt">
                      <v:stroke endarrow="block"/>
                      <v:shadow color="#622423" offset="1pt"/>
                    </v:shape>
                  </w:pict>
                </mc:Fallback>
              </mc:AlternateContent>
            </w:r>
          </w:p>
          <w:p w14:paraId="61F27B8B" w14:textId="77777777" w:rsidR="004229B0" w:rsidRDefault="004229B0" w:rsidP="00C4719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i/>
                <w:iCs/>
                <w:sz w:val="14"/>
                <w:lang w:eastAsia="en-US"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9D2CAA" wp14:editId="7EC7603A">
                      <wp:simplePos x="0" y="0"/>
                      <wp:positionH relativeFrom="column">
                        <wp:posOffset>-4777</wp:posOffset>
                      </wp:positionH>
                      <wp:positionV relativeFrom="paragraph">
                        <wp:posOffset>36466</wp:posOffset>
                      </wp:positionV>
                      <wp:extent cx="3245485" cy="506641"/>
                      <wp:effectExtent l="0" t="0" r="31115" b="65405"/>
                      <wp:wrapNone/>
                      <wp:docPr id="5" name="Rectangle: Rounded Corner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5485" cy="506641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D99594"/>
                                  </a:gs>
                                  <a:gs pos="50000">
                                    <a:srgbClr val="F2DBDB"/>
                                  </a:gs>
                                  <a:gs pos="100000">
                                    <a:srgbClr val="D99594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D99594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4C6AC0F" w14:textId="77777777" w:rsidR="004229B0" w:rsidRPr="00074DD2" w:rsidRDefault="004229B0" w:rsidP="004229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74DD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Has oral iron been trialled?*</w:t>
                                  </w:r>
                                </w:p>
                                <w:p w14:paraId="44C379A4" w14:textId="77777777" w:rsidR="004229B0" w:rsidRPr="00074DD2" w:rsidRDefault="004229B0" w:rsidP="004229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74DD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Consider IV iron +/- blood transfusion according to severity of symptoms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5C9F03" id="Rectangle: Rounded Corners 5" o:spid="_x0000_s1036" style="position:absolute;margin-left:-.4pt;margin-top:2.85pt;width:255.55pt;height:39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" fillcolor="#d99594" strokecolor="#d99594" strokeweight="1pt">
                      <v:fill color2="#f2dbdb" angle="135" focus="50%" type="gradient"/>
                      <v:shadow on="t" color="#622423" opacity=".5" offset="1pt"/>
                      <v:textbox>
                        <w:txbxContent>
                          <w:p w:rsidR="004229B0" w:rsidRPr="00074DD2" w:rsidRDefault="004229B0" w:rsidP="004229B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74D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Has oral iron been </w:t>
                            </w:r>
                            <w:proofErr w:type="gramStart"/>
                            <w:r w:rsidRPr="00074D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trialled?*</w:t>
                            </w:r>
                            <w:proofErr w:type="gramEnd"/>
                          </w:p>
                          <w:p w:rsidR="004229B0" w:rsidRPr="00074DD2" w:rsidRDefault="004229B0" w:rsidP="004229B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74D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Consider IV iron +/- blood transfusion according to severity of symptoms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E7A73D1" w14:textId="77777777" w:rsidR="004229B0" w:rsidRDefault="004229B0" w:rsidP="00C4719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i/>
                <w:iCs/>
                <w:sz w:val="14"/>
                <w:lang w:eastAsia="en-US"/>
              </w:rPr>
            </w:pPr>
            <w:r w:rsidRPr="00C764E5"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C3958B" wp14:editId="074CD4BC">
                      <wp:simplePos x="0" y="0"/>
                      <wp:positionH relativeFrom="column">
                        <wp:posOffset>3534628</wp:posOffset>
                      </wp:positionH>
                      <wp:positionV relativeFrom="paragraph">
                        <wp:posOffset>26382</wp:posOffset>
                      </wp:positionV>
                      <wp:extent cx="2964216" cy="378460"/>
                      <wp:effectExtent l="0" t="0" r="45720" b="59690"/>
                      <wp:wrapNone/>
                      <wp:docPr id="4" name="Rectangle: Rounded Corner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4216" cy="3784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D99594"/>
                                  </a:gs>
                                  <a:gs pos="50000">
                                    <a:srgbClr val="F2DBDB"/>
                                  </a:gs>
                                  <a:gs pos="100000">
                                    <a:srgbClr val="D99594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D99594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953C453" w14:textId="77777777" w:rsidR="004229B0" w:rsidRPr="00074DD2" w:rsidRDefault="004229B0" w:rsidP="004229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74DD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Consider IV iron +/- blood transfusion according to severity of symptoms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23C6B9" id="Rectangle: Rounded Corners 4" o:spid="_x0000_s1037" style="position:absolute;margin-left:278.3pt;margin-top:2.1pt;width:233.4pt;height:2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" fillcolor="#d99594" strokecolor="#d99594" strokeweight="1pt">
                      <v:fill color2="#f2dbdb" angle="135" focus="50%" type="gradient"/>
                      <v:shadow on="t" color="#622423" opacity=".5" offset="1pt"/>
                      <v:textbox>
                        <w:txbxContent>
                          <w:p w:rsidR="004229B0" w:rsidRPr="00074DD2" w:rsidRDefault="004229B0" w:rsidP="004229B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74D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Consider IV iron +/- blood transfusion according to severity of symptoms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AB9D71E" w14:textId="77777777" w:rsidR="004229B0" w:rsidRDefault="004229B0" w:rsidP="00C4719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i/>
                <w:iCs/>
                <w:sz w:val="14"/>
                <w:lang w:eastAsia="en-US"/>
              </w:rPr>
            </w:pPr>
          </w:p>
          <w:p w14:paraId="367E6A99" w14:textId="77777777" w:rsidR="004229B0" w:rsidRDefault="004229B0" w:rsidP="00C4719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i/>
                <w:iCs/>
                <w:sz w:val="14"/>
                <w:lang w:eastAsia="en-US"/>
              </w:rPr>
            </w:pPr>
          </w:p>
          <w:p w14:paraId="2ACC3B1D" w14:textId="77777777" w:rsidR="004229B0" w:rsidRDefault="004229B0" w:rsidP="00C4719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i/>
                <w:iCs/>
                <w:sz w:val="14"/>
                <w:lang w:eastAsia="en-US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989DE9B" wp14:editId="292D9D87">
                      <wp:simplePos x="0" y="0"/>
                      <wp:positionH relativeFrom="column">
                        <wp:posOffset>4082131</wp:posOffset>
                      </wp:positionH>
                      <wp:positionV relativeFrom="paragraph">
                        <wp:posOffset>87079</wp:posOffset>
                      </wp:positionV>
                      <wp:extent cx="6350" cy="207010"/>
                      <wp:effectExtent l="76200" t="0" r="69850" b="59690"/>
                      <wp:wrapNone/>
                      <wp:docPr id="26" name="Straight Arrow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207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622423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948D0" id="Straight Arrow Connector 26" o:spid="_x0000_s1026" type="#_x0000_t32" style="position:absolute;margin-left:321.45pt;margin-top:6.85pt;width:.5pt;height:16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" strokecolor="#c0504d" strokeweight="2pt">
                      <v:stroke endarrow="block"/>
                      <v:shadow color="#622423" offset="1p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60106E1" wp14:editId="0071C07B">
                      <wp:simplePos x="0" y="0"/>
                      <wp:positionH relativeFrom="column">
                        <wp:posOffset>2777510</wp:posOffset>
                      </wp:positionH>
                      <wp:positionV relativeFrom="paragraph">
                        <wp:posOffset>101321</wp:posOffset>
                      </wp:positionV>
                      <wp:extent cx="6350" cy="207010"/>
                      <wp:effectExtent l="76200" t="0" r="69850" b="59690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207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622423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F4A87" id="Straight Arrow Connector 24" o:spid="_x0000_s1026" type="#_x0000_t32" style="position:absolute;margin-left:218.7pt;margin-top:8pt;width:.5pt;height:16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" strokecolor="#c0504d" strokeweight="2pt">
                      <v:stroke endarrow="block"/>
                      <v:shadow color="#622423" offset="1pt"/>
                    </v:shape>
                  </w:pict>
                </mc:Fallback>
              </mc:AlternateContent>
            </w:r>
          </w:p>
          <w:p w14:paraId="78047E9B" w14:textId="77777777" w:rsidR="004229B0" w:rsidRDefault="004229B0" w:rsidP="00C4719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i/>
                <w:iCs/>
                <w:sz w:val="14"/>
                <w:lang w:eastAsia="en-US"/>
              </w:rPr>
            </w:pPr>
          </w:p>
          <w:p w14:paraId="5F79ED8D" w14:textId="77777777" w:rsidR="004229B0" w:rsidRDefault="004229B0" w:rsidP="00C4719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i/>
                <w:iCs/>
                <w:sz w:val="14"/>
                <w:lang w:eastAsia="en-US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F1E0E3" wp14:editId="284D32C5">
                      <wp:simplePos x="0" y="0"/>
                      <wp:positionH relativeFrom="column">
                        <wp:posOffset>1538245</wp:posOffset>
                      </wp:positionH>
                      <wp:positionV relativeFrom="paragraph">
                        <wp:posOffset>62497</wp:posOffset>
                      </wp:positionV>
                      <wp:extent cx="3721667" cy="821213"/>
                      <wp:effectExtent l="0" t="0" r="12700" b="17145"/>
                      <wp:wrapNone/>
                      <wp:docPr id="22" name="Rectangle: Rounded Corners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21667" cy="82121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7B86F4" w14:textId="77777777" w:rsidR="004229B0" w:rsidRPr="00074DD2" w:rsidRDefault="004229B0" w:rsidP="004229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74DD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On Ambulatory Emergency Care Unit (AEC): </w:t>
                                  </w:r>
                                </w:p>
                                <w:p w14:paraId="0EF5120A" w14:textId="77777777" w:rsidR="004229B0" w:rsidRPr="00074DD2" w:rsidRDefault="004229B0" w:rsidP="004229B0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74DD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Record observations</w:t>
                                  </w:r>
                                </w:p>
                                <w:p w14:paraId="6AC1C37A" w14:textId="77777777" w:rsidR="004229B0" w:rsidRPr="00074DD2" w:rsidRDefault="004229B0" w:rsidP="004229B0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74DD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Take a group and save sample</w:t>
                                  </w:r>
                                </w:p>
                                <w:p w14:paraId="267501DA" w14:textId="77777777" w:rsidR="004229B0" w:rsidRPr="00074DD2" w:rsidRDefault="004229B0" w:rsidP="004229B0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74DD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Clerk patient </w:t>
                                  </w:r>
                                </w:p>
                                <w:p w14:paraId="71D4DC90" w14:textId="77777777" w:rsidR="004229B0" w:rsidRPr="00074DD2" w:rsidRDefault="004229B0" w:rsidP="004229B0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74DD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Prescribe blood/Iron infusion as appropriate</w:t>
                                  </w:r>
                                </w:p>
                                <w:p w14:paraId="0E1E6E63" w14:textId="77777777" w:rsidR="004229B0" w:rsidRPr="00322682" w:rsidRDefault="004229B0" w:rsidP="004229B0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07D78FF" w14:textId="77777777" w:rsidR="004229B0" w:rsidRDefault="004229B0" w:rsidP="004229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2EF036" id="Rectangle: Rounded Corners 22" o:spid="_x0000_s1038" style="position:absolute;margin-left:121.1pt;margin-top:4.9pt;width:293.05pt;height:64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" strokecolor="#c00000">
                      <v:textbox>
                        <w:txbxContent>
                          <w:p w:rsidR="004229B0" w:rsidRPr="00074DD2" w:rsidRDefault="004229B0" w:rsidP="004229B0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74DD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On Ambulatory Emergency Care Unit (AEC): </w:t>
                            </w:r>
                          </w:p>
                          <w:p w:rsidR="004229B0" w:rsidRPr="00074DD2" w:rsidRDefault="004229B0" w:rsidP="004229B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74D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Record observations</w:t>
                            </w:r>
                          </w:p>
                          <w:p w:rsidR="004229B0" w:rsidRPr="00074DD2" w:rsidRDefault="004229B0" w:rsidP="004229B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74D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Take a group and save sample</w:t>
                            </w:r>
                          </w:p>
                          <w:p w:rsidR="004229B0" w:rsidRPr="00074DD2" w:rsidRDefault="004229B0" w:rsidP="004229B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74D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Clerk patient </w:t>
                            </w:r>
                          </w:p>
                          <w:p w:rsidR="004229B0" w:rsidRPr="00074DD2" w:rsidRDefault="004229B0" w:rsidP="004229B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74D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Prescribe blood/Iron infusion as appropriate</w:t>
                            </w:r>
                          </w:p>
                          <w:p w:rsidR="004229B0" w:rsidRPr="00322682" w:rsidRDefault="004229B0" w:rsidP="004229B0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4229B0" w:rsidRDefault="004229B0" w:rsidP="004229B0"/>
                        </w:txbxContent>
                      </v:textbox>
                    </v:roundrect>
                  </w:pict>
                </mc:Fallback>
              </mc:AlternateContent>
            </w:r>
          </w:p>
          <w:p w14:paraId="639B3421" w14:textId="77777777" w:rsidR="004229B0" w:rsidRDefault="004229B0" w:rsidP="00C4719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i/>
                <w:iCs/>
                <w:sz w:val="14"/>
                <w:lang w:eastAsia="en-US"/>
              </w:rPr>
            </w:pPr>
          </w:p>
          <w:p w14:paraId="542BC422" w14:textId="77777777" w:rsidR="004229B0" w:rsidRDefault="004229B0" w:rsidP="00C4719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i/>
                <w:iCs/>
                <w:sz w:val="14"/>
                <w:lang w:eastAsia="en-US"/>
              </w:rPr>
            </w:pPr>
          </w:p>
          <w:p w14:paraId="2E1026A4" w14:textId="77777777" w:rsidR="004229B0" w:rsidRDefault="004229B0" w:rsidP="00C4719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i/>
                <w:iCs/>
                <w:sz w:val="14"/>
                <w:lang w:eastAsia="en-US"/>
              </w:rPr>
            </w:pPr>
          </w:p>
          <w:p w14:paraId="3CA736B2" w14:textId="77777777" w:rsidR="004229B0" w:rsidRDefault="004229B0" w:rsidP="00C4719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i/>
                <w:iCs/>
                <w:sz w:val="14"/>
                <w:lang w:eastAsia="en-US"/>
              </w:rPr>
            </w:pPr>
          </w:p>
          <w:p w14:paraId="75EA31B0" w14:textId="77777777" w:rsidR="004229B0" w:rsidRDefault="004229B0" w:rsidP="00C4719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i/>
                <w:iCs/>
                <w:sz w:val="14"/>
                <w:lang w:eastAsia="en-US"/>
              </w:rPr>
            </w:pPr>
          </w:p>
          <w:p w14:paraId="348123C6" w14:textId="77777777" w:rsidR="004229B0" w:rsidRDefault="004229B0" w:rsidP="00C4719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i/>
                <w:iCs/>
                <w:sz w:val="14"/>
                <w:lang w:eastAsia="en-US"/>
              </w:rPr>
            </w:pPr>
          </w:p>
          <w:p w14:paraId="59464010" w14:textId="77777777" w:rsidR="004229B0" w:rsidRDefault="004229B0" w:rsidP="00C4719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i/>
                <w:iCs/>
                <w:sz w:val="14"/>
                <w:lang w:eastAsia="en-US"/>
              </w:rPr>
            </w:pPr>
          </w:p>
          <w:p w14:paraId="77149D8B" w14:textId="77777777" w:rsidR="004229B0" w:rsidRDefault="004229B0" w:rsidP="00C4719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i/>
                <w:iCs/>
                <w:sz w:val="14"/>
                <w:lang w:eastAsia="en-US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4A1676D" wp14:editId="2F09971B">
                      <wp:simplePos x="0" y="0"/>
                      <wp:positionH relativeFrom="column">
                        <wp:posOffset>3319161</wp:posOffset>
                      </wp:positionH>
                      <wp:positionV relativeFrom="paragraph">
                        <wp:posOffset>25044</wp:posOffset>
                      </wp:positionV>
                      <wp:extent cx="6350" cy="207010"/>
                      <wp:effectExtent l="76200" t="0" r="69850" b="5969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207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622423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4B232" id="Straight Arrow Connector 8" o:spid="_x0000_s1026" type="#_x0000_t32" style="position:absolute;margin-left:261.35pt;margin-top:1.95pt;width:.5pt;height:16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" strokecolor="#c0504d" strokeweight="2pt">
                      <v:stroke endarrow="block"/>
                      <v:shadow color="#622423" offset="1pt"/>
                    </v:shape>
                  </w:pict>
                </mc:Fallback>
              </mc:AlternateContent>
            </w:r>
          </w:p>
          <w:p w14:paraId="6CECE7BD" w14:textId="77777777" w:rsidR="004229B0" w:rsidRDefault="004229B0" w:rsidP="00C4719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i/>
                <w:iCs/>
                <w:sz w:val="14"/>
                <w:lang w:eastAsia="en-US"/>
              </w:rPr>
            </w:pPr>
          </w:p>
          <w:p w14:paraId="57831C71" w14:textId="77777777" w:rsidR="004229B0" w:rsidRDefault="004229B0" w:rsidP="00C4719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i/>
                <w:iCs/>
                <w:sz w:val="14"/>
                <w:lang w:eastAsia="en-US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F6A21E" wp14:editId="19B616AE">
                      <wp:simplePos x="0" y="0"/>
                      <wp:positionH relativeFrom="column">
                        <wp:posOffset>1864429</wp:posOffset>
                      </wp:positionH>
                      <wp:positionV relativeFrom="paragraph">
                        <wp:posOffset>25153</wp:posOffset>
                      </wp:positionV>
                      <wp:extent cx="2959618" cy="279400"/>
                      <wp:effectExtent l="0" t="0" r="12700" b="25400"/>
                      <wp:wrapNone/>
                      <wp:docPr id="53" name="Rectangle: Rounded Corners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9618" cy="279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1B76FF" w14:textId="77777777" w:rsidR="004229B0" w:rsidRPr="00074DD2" w:rsidRDefault="004229B0" w:rsidP="004229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74DD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Complete EDN and discharge back to GP care for follow up</w:t>
                                  </w:r>
                                </w:p>
                                <w:p w14:paraId="5EB10F5E" w14:textId="77777777" w:rsidR="004229B0" w:rsidRPr="008C0D45" w:rsidRDefault="004229B0" w:rsidP="004229B0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C482A5" id="Rectangle: Rounded Corners 53" o:spid="_x0000_s1039" style="position:absolute;margin-left:146.8pt;margin-top:2pt;width:233.05pt;height:2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" fillcolor="white [3201]" strokecolor="#9bbb59 [3206]" strokeweight="2pt">
                      <v:textbox>
                        <w:txbxContent>
                          <w:p w:rsidR="004229B0" w:rsidRPr="00074DD2" w:rsidRDefault="004229B0" w:rsidP="004229B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74D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Complete EDN and discharge back to GP care for follow up</w:t>
                            </w:r>
                          </w:p>
                          <w:p w:rsidR="004229B0" w:rsidRPr="008C0D45" w:rsidRDefault="004229B0" w:rsidP="004229B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BE712B6" w14:textId="77777777" w:rsidR="004229B0" w:rsidRDefault="004229B0" w:rsidP="00C4719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i/>
                <w:iCs/>
                <w:sz w:val="14"/>
                <w:lang w:eastAsia="en-US"/>
              </w:rPr>
            </w:pPr>
          </w:p>
          <w:p w14:paraId="4AC5AD07" w14:textId="77777777" w:rsidR="004229B0" w:rsidRDefault="004229B0" w:rsidP="00C4719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i/>
                <w:iCs/>
                <w:sz w:val="14"/>
                <w:lang w:eastAsia="en-US"/>
              </w:rPr>
            </w:pPr>
          </w:p>
          <w:p w14:paraId="1C8BC860" w14:textId="77777777" w:rsidR="004229B0" w:rsidRDefault="004229B0" w:rsidP="00C4719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i/>
                <w:iCs/>
                <w:sz w:val="14"/>
                <w:lang w:eastAsia="en-US"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90CEC3" wp14:editId="43590437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53170</wp:posOffset>
                      </wp:positionV>
                      <wp:extent cx="6566535" cy="355600"/>
                      <wp:effectExtent l="5715" t="12700" r="9525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66535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9572AA" w14:textId="77777777" w:rsidR="004229B0" w:rsidRPr="00074DD2" w:rsidRDefault="004229B0" w:rsidP="004229B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97D2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*Oral iron – take once a day or once every other day.  </w:t>
                                  </w:r>
                                  <w:r w:rsidRPr="008A5D2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Preferably take on empty stomach at least 1 hour before food, if tolerated</w:t>
                                  </w:r>
                                  <w:r w:rsidRPr="00E97D2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.  Do not take with other medication or with food/drink containing dairy or tannins e.g. a cup of tea or a multi-vitamin.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BDECD" id="Rectangle 2" o:spid="_x0000_s1040" style="position:absolute;margin-left:-2.65pt;margin-top:4.2pt;width:517.05pt;height:2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">
                      <v:textbox>
                        <w:txbxContent>
                          <w:p w:rsidR="004229B0" w:rsidRPr="00074DD2" w:rsidRDefault="004229B0" w:rsidP="004229B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97D2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*Oral iron – take once a day or once every other day.  </w:t>
                            </w:r>
                            <w:r w:rsidRPr="008A5D2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Preferably take on empty stomach at least 1 hour before food, if tolerated</w:t>
                            </w:r>
                            <w:r w:rsidRPr="00E97D2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  Do not take with other medication or with food/drink containing dairy or tannins e.g. a cup of tea or a multi-vitamin.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92D4C1" w14:textId="77777777" w:rsidR="004229B0" w:rsidRDefault="004229B0" w:rsidP="00C4719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i/>
                <w:iCs/>
                <w:sz w:val="14"/>
                <w:lang w:eastAsia="en-US"/>
              </w:rPr>
            </w:pPr>
          </w:p>
          <w:p w14:paraId="50F8CDB3" w14:textId="77777777" w:rsidR="004229B0" w:rsidRDefault="004229B0" w:rsidP="00C4719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i/>
                <w:iCs/>
                <w:sz w:val="14"/>
                <w:lang w:eastAsia="en-US"/>
              </w:rPr>
            </w:pPr>
          </w:p>
          <w:p w14:paraId="73F820D8" w14:textId="77777777" w:rsidR="004229B0" w:rsidRDefault="004229B0" w:rsidP="00C4719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i/>
                <w:iCs/>
                <w:sz w:val="14"/>
                <w:lang w:eastAsia="en-US"/>
              </w:rPr>
            </w:pPr>
          </w:p>
        </w:tc>
      </w:tr>
    </w:tbl>
    <w:p w14:paraId="51D37794" w14:textId="77777777" w:rsidR="004229B0" w:rsidRPr="00CA3DD5" w:rsidRDefault="004229B0" w:rsidP="008E54D6">
      <w:pPr>
        <w:rPr>
          <w:rFonts w:ascii="Arial" w:hAnsi="Arial" w:cs="Arial"/>
          <w:b/>
        </w:rPr>
      </w:pPr>
    </w:p>
    <w:sectPr w:rsidR="004229B0" w:rsidRPr="00CA3DD5" w:rsidSect="005F7152">
      <w:headerReference w:type="default" r:id="rId16"/>
      <w:footerReference w:type="default" r:id="rId17"/>
      <w:pgSz w:w="11909" w:h="16834" w:code="9"/>
      <w:pgMar w:top="720" w:right="720" w:bottom="720" w:left="720" w:header="720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85E5D" w14:textId="77777777" w:rsidR="00F75597" w:rsidRDefault="00F75597">
      <w:r>
        <w:separator/>
      </w:r>
    </w:p>
  </w:endnote>
  <w:endnote w:type="continuationSeparator" w:id="0">
    <w:p w14:paraId="6DB94FF0" w14:textId="77777777" w:rsidR="00F75597" w:rsidRDefault="00F7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94571" w14:textId="77777777" w:rsidR="000108C8" w:rsidRDefault="000108C8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8A5C7B">
      <w:rPr>
        <w:noProof/>
      </w:rPr>
      <w:t>2</w:t>
    </w:r>
    <w:r>
      <w:fldChar w:fldCharType="end"/>
    </w:r>
  </w:p>
  <w:p w14:paraId="49E9EE45" w14:textId="77777777" w:rsidR="00BF3571" w:rsidRPr="00275CD9" w:rsidRDefault="00BF3571" w:rsidP="0026020C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061E" w14:textId="77777777" w:rsidR="00F75597" w:rsidRDefault="00F75597">
      <w:r>
        <w:separator/>
      </w:r>
    </w:p>
  </w:footnote>
  <w:footnote w:type="continuationSeparator" w:id="0">
    <w:p w14:paraId="671FEB29" w14:textId="77777777" w:rsidR="00F75597" w:rsidRDefault="00F75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7DCC0" w14:textId="77777777" w:rsidR="008A5C7B" w:rsidRPr="00C5246C" w:rsidRDefault="00C5246C" w:rsidP="00C5246C">
    <w:pPr>
      <w:pStyle w:val="Header"/>
      <w:jc w:val="center"/>
      <w:rPr>
        <w:rFonts w:asciiTheme="minorHAnsi" w:hAnsiTheme="minorHAnsi" w:cstheme="minorHAnsi"/>
        <w:b/>
      </w:rPr>
    </w:pPr>
    <w:r w:rsidRPr="00C5246C">
      <w:rPr>
        <w:rFonts w:asciiTheme="minorHAnsi" w:hAnsiTheme="minorHAnsi" w:cstheme="minorHAnsi"/>
        <w:b/>
      </w:rPr>
      <w:t>All sections of form to be completed for referral to be accepted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A5464"/>
    <w:multiLevelType w:val="hybridMultilevel"/>
    <w:tmpl w:val="7CF0A8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4A0EEF"/>
    <w:multiLevelType w:val="hybridMultilevel"/>
    <w:tmpl w:val="4FA607CC"/>
    <w:lvl w:ilvl="0" w:tplc="5880984A"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C46A1E"/>
    <w:multiLevelType w:val="multilevel"/>
    <w:tmpl w:val="B352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54363"/>
    <w:multiLevelType w:val="hybridMultilevel"/>
    <w:tmpl w:val="F27280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A53B76"/>
    <w:multiLevelType w:val="hybridMultilevel"/>
    <w:tmpl w:val="FE1E8DCA"/>
    <w:lvl w:ilvl="0" w:tplc="C5304336">
      <w:numFmt w:val="bullet"/>
      <w:lvlText w:val="-"/>
      <w:lvlJc w:val="left"/>
      <w:pPr>
        <w:ind w:left="720" w:hanging="360"/>
      </w:pPr>
      <w:rPr>
        <w:rFonts w:ascii="Tahoma" w:eastAsia="MS UI Gothic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F51B1"/>
    <w:multiLevelType w:val="hybridMultilevel"/>
    <w:tmpl w:val="8B549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A1A4A"/>
    <w:multiLevelType w:val="multilevel"/>
    <w:tmpl w:val="5BDE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307A9F"/>
    <w:multiLevelType w:val="hybridMultilevel"/>
    <w:tmpl w:val="DD6AA760"/>
    <w:lvl w:ilvl="0" w:tplc="08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FD52D85"/>
    <w:multiLevelType w:val="hybridMultilevel"/>
    <w:tmpl w:val="F87C7544"/>
    <w:lvl w:ilvl="0" w:tplc="5880984A"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FF50EF"/>
    <w:multiLevelType w:val="hybridMultilevel"/>
    <w:tmpl w:val="985CAA94"/>
    <w:lvl w:ilvl="0" w:tplc="45764DD6">
      <w:numFmt w:val="bullet"/>
      <w:lvlText w:val="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1572E"/>
    <w:multiLevelType w:val="multilevel"/>
    <w:tmpl w:val="AE30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DD4CC7"/>
    <w:multiLevelType w:val="hybridMultilevel"/>
    <w:tmpl w:val="8AE88DC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AD5C58"/>
    <w:multiLevelType w:val="multilevel"/>
    <w:tmpl w:val="EFEE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462259"/>
    <w:multiLevelType w:val="hybridMultilevel"/>
    <w:tmpl w:val="245AF4A0"/>
    <w:lvl w:ilvl="0" w:tplc="93BAC6EE">
      <w:start w:val="2"/>
      <w:numFmt w:val="bullet"/>
      <w:lvlText w:val=""/>
      <w:lvlJc w:val="left"/>
      <w:pPr>
        <w:tabs>
          <w:tab w:val="num" w:pos="6597"/>
        </w:tabs>
        <w:ind w:left="6597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317"/>
        </w:tabs>
        <w:ind w:left="73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037"/>
        </w:tabs>
        <w:ind w:left="8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757"/>
        </w:tabs>
        <w:ind w:left="8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477"/>
        </w:tabs>
        <w:ind w:left="94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197"/>
        </w:tabs>
        <w:ind w:left="10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917"/>
        </w:tabs>
        <w:ind w:left="10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637"/>
        </w:tabs>
        <w:ind w:left="116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357"/>
        </w:tabs>
        <w:ind w:left="12357" w:hanging="360"/>
      </w:pPr>
      <w:rPr>
        <w:rFonts w:ascii="Wingdings" w:hAnsi="Wingdings" w:hint="default"/>
      </w:rPr>
    </w:lvl>
  </w:abstractNum>
  <w:abstractNum w:abstractNumId="14" w15:restartNumberingAfterBreak="0">
    <w:nsid w:val="72DE70EB"/>
    <w:multiLevelType w:val="hybridMultilevel"/>
    <w:tmpl w:val="5A4A4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576607">
    <w:abstractNumId w:val="13"/>
  </w:num>
  <w:num w:numId="2" w16cid:durableId="1793935309">
    <w:abstractNumId w:val="9"/>
  </w:num>
  <w:num w:numId="3" w16cid:durableId="493649088">
    <w:abstractNumId w:val="4"/>
  </w:num>
  <w:num w:numId="4" w16cid:durableId="2041005250">
    <w:abstractNumId w:val="10"/>
  </w:num>
  <w:num w:numId="5" w16cid:durableId="127939481">
    <w:abstractNumId w:val="2"/>
  </w:num>
  <w:num w:numId="6" w16cid:durableId="1037971714">
    <w:abstractNumId w:val="11"/>
  </w:num>
  <w:num w:numId="7" w16cid:durableId="2080715231">
    <w:abstractNumId w:val="6"/>
  </w:num>
  <w:num w:numId="8" w16cid:durableId="319962802">
    <w:abstractNumId w:val="12"/>
  </w:num>
  <w:num w:numId="9" w16cid:durableId="696199023">
    <w:abstractNumId w:val="0"/>
  </w:num>
  <w:num w:numId="10" w16cid:durableId="400490591">
    <w:abstractNumId w:val="3"/>
  </w:num>
  <w:num w:numId="11" w16cid:durableId="1935747666">
    <w:abstractNumId w:val="1"/>
  </w:num>
  <w:num w:numId="12" w16cid:durableId="1176656194">
    <w:abstractNumId w:val="7"/>
  </w:num>
  <w:num w:numId="13" w16cid:durableId="1474592170">
    <w:abstractNumId w:val="14"/>
  </w:num>
  <w:num w:numId="14" w16cid:durableId="881945022">
    <w:abstractNumId w:val="8"/>
  </w:num>
  <w:num w:numId="15" w16cid:durableId="598679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1C"/>
    <w:rsid w:val="0000363E"/>
    <w:rsid w:val="00004CD0"/>
    <w:rsid w:val="000108C8"/>
    <w:rsid w:val="00020F04"/>
    <w:rsid w:val="00030934"/>
    <w:rsid w:val="00042B04"/>
    <w:rsid w:val="0005778E"/>
    <w:rsid w:val="0007006F"/>
    <w:rsid w:val="00074DD2"/>
    <w:rsid w:val="00094506"/>
    <w:rsid w:val="000E11AE"/>
    <w:rsid w:val="000E1833"/>
    <w:rsid w:val="000F0B35"/>
    <w:rsid w:val="000F5EB8"/>
    <w:rsid w:val="00111038"/>
    <w:rsid w:val="001111F4"/>
    <w:rsid w:val="0011413D"/>
    <w:rsid w:val="00115F44"/>
    <w:rsid w:val="001218BE"/>
    <w:rsid w:val="001262E4"/>
    <w:rsid w:val="00131757"/>
    <w:rsid w:val="00134232"/>
    <w:rsid w:val="00135FFF"/>
    <w:rsid w:val="00143B8E"/>
    <w:rsid w:val="00164BED"/>
    <w:rsid w:val="0017759D"/>
    <w:rsid w:val="001948BE"/>
    <w:rsid w:val="001C2253"/>
    <w:rsid w:val="001D08D9"/>
    <w:rsid w:val="001E43FA"/>
    <w:rsid w:val="00216ACA"/>
    <w:rsid w:val="0026020C"/>
    <w:rsid w:val="00265CA2"/>
    <w:rsid w:val="00270A59"/>
    <w:rsid w:val="00273D65"/>
    <w:rsid w:val="00275CD9"/>
    <w:rsid w:val="00293573"/>
    <w:rsid w:val="002C37B0"/>
    <w:rsid w:val="002D2B53"/>
    <w:rsid w:val="003021EC"/>
    <w:rsid w:val="0033671C"/>
    <w:rsid w:val="00357A1E"/>
    <w:rsid w:val="00360E78"/>
    <w:rsid w:val="0036367A"/>
    <w:rsid w:val="0037099D"/>
    <w:rsid w:val="00370CD7"/>
    <w:rsid w:val="003757B5"/>
    <w:rsid w:val="003A4E7B"/>
    <w:rsid w:val="003B57DE"/>
    <w:rsid w:val="003B74C0"/>
    <w:rsid w:val="004229B0"/>
    <w:rsid w:val="00442A95"/>
    <w:rsid w:val="00463EAB"/>
    <w:rsid w:val="00464936"/>
    <w:rsid w:val="004977A3"/>
    <w:rsid w:val="004E3559"/>
    <w:rsid w:val="004E662E"/>
    <w:rsid w:val="00501032"/>
    <w:rsid w:val="00504912"/>
    <w:rsid w:val="005128B0"/>
    <w:rsid w:val="0055403D"/>
    <w:rsid w:val="00583C7C"/>
    <w:rsid w:val="00590867"/>
    <w:rsid w:val="005C0073"/>
    <w:rsid w:val="005C35DE"/>
    <w:rsid w:val="005C6B34"/>
    <w:rsid w:val="005F3135"/>
    <w:rsid w:val="005F4AA3"/>
    <w:rsid w:val="005F7152"/>
    <w:rsid w:val="0061600B"/>
    <w:rsid w:val="00622B14"/>
    <w:rsid w:val="00624959"/>
    <w:rsid w:val="006322F3"/>
    <w:rsid w:val="0063250F"/>
    <w:rsid w:val="0063338B"/>
    <w:rsid w:val="00645872"/>
    <w:rsid w:val="006607B0"/>
    <w:rsid w:val="00672B2C"/>
    <w:rsid w:val="00676BE0"/>
    <w:rsid w:val="006933C4"/>
    <w:rsid w:val="00694031"/>
    <w:rsid w:val="006B477A"/>
    <w:rsid w:val="006B7688"/>
    <w:rsid w:val="006C52B9"/>
    <w:rsid w:val="00732931"/>
    <w:rsid w:val="007435B6"/>
    <w:rsid w:val="00744C10"/>
    <w:rsid w:val="007516AE"/>
    <w:rsid w:val="007602FE"/>
    <w:rsid w:val="00776C0A"/>
    <w:rsid w:val="007A6F3F"/>
    <w:rsid w:val="007B14FC"/>
    <w:rsid w:val="007C575D"/>
    <w:rsid w:val="007D37E7"/>
    <w:rsid w:val="007E4332"/>
    <w:rsid w:val="00815B36"/>
    <w:rsid w:val="008477F4"/>
    <w:rsid w:val="00855528"/>
    <w:rsid w:val="008560B2"/>
    <w:rsid w:val="00894BCC"/>
    <w:rsid w:val="008A5C7B"/>
    <w:rsid w:val="008A5D20"/>
    <w:rsid w:val="008C05D7"/>
    <w:rsid w:val="008C0D45"/>
    <w:rsid w:val="008E514B"/>
    <w:rsid w:val="008E54D6"/>
    <w:rsid w:val="008F0C08"/>
    <w:rsid w:val="009044DB"/>
    <w:rsid w:val="0094049C"/>
    <w:rsid w:val="0094676E"/>
    <w:rsid w:val="00990D04"/>
    <w:rsid w:val="00990FF9"/>
    <w:rsid w:val="009941E0"/>
    <w:rsid w:val="00996BCE"/>
    <w:rsid w:val="009B0EB2"/>
    <w:rsid w:val="009D34A4"/>
    <w:rsid w:val="009D78C9"/>
    <w:rsid w:val="009E05CB"/>
    <w:rsid w:val="00A0611B"/>
    <w:rsid w:val="00A11281"/>
    <w:rsid w:val="00A15187"/>
    <w:rsid w:val="00A2291E"/>
    <w:rsid w:val="00A317F1"/>
    <w:rsid w:val="00A44025"/>
    <w:rsid w:val="00A46D94"/>
    <w:rsid w:val="00A573F7"/>
    <w:rsid w:val="00A60855"/>
    <w:rsid w:val="00A6455F"/>
    <w:rsid w:val="00AA5A73"/>
    <w:rsid w:val="00AC482E"/>
    <w:rsid w:val="00AE20B1"/>
    <w:rsid w:val="00AF2EAB"/>
    <w:rsid w:val="00B00159"/>
    <w:rsid w:val="00B202D2"/>
    <w:rsid w:val="00B369D1"/>
    <w:rsid w:val="00B4721A"/>
    <w:rsid w:val="00B76661"/>
    <w:rsid w:val="00B97994"/>
    <w:rsid w:val="00BA04FE"/>
    <w:rsid w:val="00BA11C7"/>
    <w:rsid w:val="00BA1745"/>
    <w:rsid w:val="00BA360C"/>
    <w:rsid w:val="00BA6996"/>
    <w:rsid w:val="00BB4BDF"/>
    <w:rsid w:val="00BD6426"/>
    <w:rsid w:val="00BD7641"/>
    <w:rsid w:val="00BF3571"/>
    <w:rsid w:val="00C009A7"/>
    <w:rsid w:val="00C03A1C"/>
    <w:rsid w:val="00C13B19"/>
    <w:rsid w:val="00C26A8F"/>
    <w:rsid w:val="00C3353C"/>
    <w:rsid w:val="00C51CE6"/>
    <w:rsid w:val="00C5246C"/>
    <w:rsid w:val="00C769AE"/>
    <w:rsid w:val="00C90290"/>
    <w:rsid w:val="00C95A9A"/>
    <w:rsid w:val="00C95B27"/>
    <w:rsid w:val="00CA3414"/>
    <w:rsid w:val="00CA3DD5"/>
    <w:rsid w:val="00CA51A0"/>
    <w:rsid w:val="00CA6694"/>
    <w:rsid w:val="00CA7616"/>
    <w:rsid w:val="00CB2EA2"/>
    <w:rsid w:val="00CC3568"/>
    <w:rsid w:val="00CE6242"/>
    <w:rsid w:val="00CF1DBC"/>
    <w:rsid w:val="00D0261D"/>
    <w:rsid w:val="00D04DE4"/>
    <w:rsid w:val="00D472CE"/>
    <w:rsid w:val="00D51620"/>
    <w:rsid w:val="00D55D93"/>
    <w:rsid w:val="00D8496A"/>
    <w:rsid w:val="00D90382"/>
    <w:rsid w:val="00D964B8"/>
    <w:rsid w:val="00DA2D8C"/>
    <w:rsid w:val="00DC4BD6"/>
    <w:rsid w:val="00DD77F5"/>
    <w:rsid w:val="00DE1773"/>
    <w:rsid w:val="00E11481"/>
    <w:rsid w:val="00E1727A"/>
    <w:rsid w:val="00E37B98"/>
    <w:rsid w:val="00E45498"/>
    <w:rsid w:val="00E5644A"/>
    <w:rsid w:val="00E75341"/>
    <w:rsid w:val="00E761CF"/>
    <w:rsid w:val="00E776CD"/>
    <w:rsid w:val="00E97D2F"/>
    <w:rsid w:val="00EE0512"/>
    <w:rsid w:val="00EE4850"/>
    <w:rsid w:val="00F271A6"/>
    <w:rsid w:val="00F47F49"/>
    <w:rsid w:val="00F50772"/>
    <w:rsid w:val="00F73CD2"/>
    <w:rsid w:val="00F75597"/>
    <w:rsid w:val="00F83259"/>
    <w:rsid w:val="00F93C1D"/>
    <w:rsid w:val="00FA6B9C"/>
    <w:rsid w:val="00FB6020"/>
    <w:rsid w:val="00FC269F"/>
    <w:rsid w:val="00F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D4F60A"/>
  <w14:defaultImageDpi w14:val="0"/>
  <w15:docId w15:val="{818EC22C-D79B-4FCA-9C94-8B706194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rFonts w:ascii="Arial Narrow" w:hAnsi="Arial Narrow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outlineLvl w:val="4"/>
    </w:pPr>
    <w:rPr>
      <w:rFonts w:ascii="Tahoma" w:hAnsi="Tahoma" w:cs="Tahoma"/>
      <w:b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14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E514B"/>
    <w:rPr>
      <w:rFonts w:ascii="Calibri" w:hAnsi="Calibri" w:cs="Times New Roman"/>
      <w:sz w:val="24"/>
      <w:lang w:val="x-none" w:eastAsia="zh-CN"/>
    </w:rPr>
  </w:style>
  <w:style w:type="paragraph" w:styleId="BodyText">
    <w:name w:val="Body Text"/>
    <w:basedOn w:val="Normal"/>
    <w:link w:val="BodyTextChar"/>
    <w:uiPriority w:val="99"/>
    <w:rPr>
      <w:b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lang w:val="x-none" w:eastAsia="zh-C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val="x-none"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6367A"/>
    <w:rPr>
      <w:rFonts w:cs="Times New Roman"/>
      <w:lang w:val="x-none" w:eastAsia="zh-CN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135FFF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1C2253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83C7C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583C7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pple-converted-space">
    <w:name w:val="apple-converted-space"/>
    <w:rsid w:val="00583C7C"/>
  </w:style>
  <w:style w:type="paragraph" w:customStyle="1" w:styleId="numbered-paragraph">
    <w:name w:val="numbered-paragraph"/>
    <w:basedOn w:val="Normal"/>
    <w:rsid w:val="00583C7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psbulleta">
    <w:name w:val="ps_bulleta"/>
    <w:basedOn w:val="Normal"/>
    <w:rsid w:val="009044D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C4B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293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78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tw-tr.amu-ms@nhs.ne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tw-tr.amu-twh@nhs.ne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tw-tr.amu-twh@nhs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tw-tr.amu-ms@nhs.net" TargetMode="External"/><Relationship Id="rId10" Type="http://schemas.openxmlformats.org/officeDocument/2006/relationships/hyperlink" Target="mailto:mtw-tr.amu-ms@nhs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hsbtdbe.blob.core.windows.net/umbraco-assets-corp/23998/inf1580-1-receiving-a-blood-transfusion-print-friendly.pdf" TargetMode="External"/><Relationship Id="rId14" Type="http://schemas.openxmlformats.org/officeDocument/2006/relationships/hyperlink" Target="mailto:mtw-tr.amu-twh@nhs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KnowledgeTree\KnowledgeTree%20Tools\knowledgetre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99ACB-8983-4587-BF6E-1CE16E83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knowledgetree.dot</Template>
  <TotalTime>1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Colorectal Clinic                                     Kent Cancer Services</vt:lpstr>
    </vt:vector>
  </TitlesOfParts>
  <Company>University of Kent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Colorectal Clinic                                     Kent Cancer Services</dc:title>
  <dc:subject/>
  <dc:creator>bea1</dc:creator>
  <cp:keywords/>
  <dc:description/>
  <cp:lastModifiedBy>WILLIAMS, Hayley (MAIDSTONE AND TUNBRIDGE WELLS NHS TRUST)</cp:lastModifiedBy>
  <cp:revision>2</cp:revision>
  <cp:lastPrinted>2025-03-21T10:56:00Z</cp:lastPrinted>
  <dcterms:created xsi:type="dcterms:W3CDTF">2025-12-08T11:19:00Z</dcterms:created>
  <dcterms:modified xsi:type="dcterms:W3CDTF">2025-12-08T11:19:00Z</dcterms:modified>
</cp:coreProperties>
</file>